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684E4" w14:textId="6D524AC2" w:rsidR="009D1950" w:rsidRDefault="38BFE3DD" w:rsidP="16943C22">
      <w:pPr>
        <w:pStyle w:val="Heading1"/>
        <w:rPr>
          <w:rFonts w:ascii="Bebas Neue Pro" w:eastAsia="Bebas Neue Pro" w:hAnsi="Bebas Neue Pro" w:cs="Bebas Neue Pro"/>
        </w:rPr>
      </w:pPr>
      <w:r w:rsidRPr="16943C22">
        <w:t xml:space="preserve">APPLICATION WORKSHEET </w:t>
      </w:r>
    </w:p>
    <w:p w14:paraId="39FE967A" w14:textId="07A9157E" w:rsidR="009D1950" w:rsidRDefault="38BFE3DD" w:rsidP="16943C22">
      <w:pPr>
        <w:pStyle w:val="Heading1"/>
        <w:rPr>
          <w:rFonts w:ascii="Bebas Neue Pro" w:eastAsia="Bebas Neue Pro" w:hAnsi="Bebas Neue Pro" w:cs="Bebas Neue Pro"/>
        </w:rPr>
      </w:pPr>
      <w:r w:rsidRPr="16943C22">
        <w:t xml:space="preserve">2025 ARTS SUSTAINED SUPPORT: </w:t>
      </w:r>
      <w:r w:rsidR="2531E8C4" w:rsidRPr="16943C22">
        <w:t>LOCAL ARTS AGENCY</w:t>
      </w:r>
    </w:p>
    <w:p w14:paraId="2427FE36" w14:textId="5B53B7E2" w:rsidR="009D1950" w:rsidRDefault="38BFE3DD" w:rsidP="16943C22">
      <w:pPr>
        <w:widowControl w:val="0"/>
        <w:spacing w:after="0"/>
        <w:rPr>
          <w:rFonts w:ascii="TT Norms" w:eastAsia="TT Norms" w:hAnsi="TT Norms" w:cs="TT Norms"/>
          <w:color w:val="000000" w:themeColor="text1"/>
        </w:rPr>
      </w:pPr>
      <w:r w:rsidRPr="16943C22">
        <w:rPr>
          <w:rFonts w:ascii="TT Norms" w:eastAsia="TT Norms" w:hAnsi="TT Norms" w:cs="TT Norms"/>
          <w:i/>
          <w:iCs/>
          <w:color w:val="000000" w:themeColor="text1"/>
        </w:rPr>
        <w:t>This worksheet is intended to be used as a tool as you work on the 2025 Arts Sustained Support</w:t>
      </w:r>
      <w:r w:rsidR="47F98D33" w:rsidRPr="16943C22">
        <w:rPr>
          <w:rFonts w:ascii="TT Norms" w:eastAsia="TT Norms" w:hAnsi="TT Norms" w:cs="TT Norms"/>
          <w:i/>
          <w:iCs/>
          <w:color w:val="000000" w:themeColor="text1"/>
        </w:rPr>
        <w:t xml:space="preserve"> – Local Arts Agency (LAA)</w:t>
      </w:r>
      <w:r w:rsidRPr="16943C22">
        <w:rPr>
          <w:rFonts w:ascii="TT Norms" w:eastAsia="TT Norms" w:hAnsi="TT Norms" w:cs="TT Norms"/>
          <w:i/>
          <w:iCs/>
          <w:color w:val="000000" w:themeColor="text1"/>
        </w:rPr>
        <w:t xml:space="preserve"> application. Use of this worksheet is not required, nor is it an acceptable alternative to the online application form.</w:t>
      </w:r>
    </w:p>
    <w:p w14:paraId="08E9C456" w14:textId="74AF0DCB" w:rsidR="16943C22" w:rsidRDefault="16943C22" w:rsidP="16943C22">
      <w:pPr>
        <w:widowControl w:val="0"/>
        <w:spacing w:after="0"/>
        <w:rPr>
          <w:rFonts w:ascii="TT Norms" w:eastAsia="TT Norms" w:hAnsi="TT Norms" w:cs="TT Norms"/>
          <w:i/>
          <w:iCs/>
          <w:color w:val="000000" w:themeColor="text1"/>
        </w:rPr>
      </w:pPr>
    </w:p>
    <w:p w14:paraId="17402F80" w14:textId="27608920" w:rsidR="6A2FC583" w:rsidRDefault="6A2FC583" w:rsidP="16943C22">
      <w:pPr>
        <w:widowControl w:val="0"/>
        <w:spacing w:after="0"/>
        <w:rPr>
          <w:rFonts w:ascii="TT Norms" w:eastAsia="TT Norms" w:hAnsi="TT Norms" w:cs="TT Norms"/>
          <w:i/>
          <w:iCs/>
          <w:color w:val="000000" w:themeColor="text1"/>
        </w:rPr>
      </w:pPr>
      <w:r w:rsidRPr="16943C22">
        <w:rPr>
          <w:rFonts w:ascii="TT Norms" w:eastAsia="TT Norms" w:hAnsi="TT Norms" w:cs="TT Norms"/>
          <w:i/>
          <w:iCs/>
          <w:color w:val="000000" w:themeColor="text1"/>
        </w:rPr>
        <w:t>This application is for LOCAL ARTS AGENCIES only. L</w:t>
      </w:r>
      <w:r w:rsidR="1A08564E" w:rsidRPr="16943C22">
        <w:rPr>
          <w:rFonts w:ascii="TT Norms" w:eastAsia="TT Norms" w:hAnsi="TT Norms" w:cs="TT Norms"/>
          <w:i/>
          <w:iCs/>
          <w:color w:val="000000" w:themeColor="text1"/>
        </w:rPr>
        <w:t>AA’</w:t>
      </w:r>
      <w:r w:rsidRPr="16943C22">
        <w:rPr>
          <w:rFonts w:ascii="TT Norms" w:eastAsia="TT Norms" w:hAnsi="TT Norms" w:cs="TT Norms"/>
          <w:i/>
          <w:iCs/>
          <w:color w:val="000000" w:themeColor="text1"/>
        </w:rPr>
        <w:t xml:space="preserve">s are funding agencies affiliated with suburban cities. Not sure if you're an LAA? You likely are not and you may be filling out the wrong application. Please read </w:t>
      </w:r>
      <w:hyperlink r:id="rId8" w:history="1">
        <w:r w:rsidR="72743386" w:rsidRPr="16943C22">
          <w:rPr>
            <w:rStyle w:val="Hyperlink"/>
            <w:rFonts w:ascii="TT Norms" w:eastAsia="TT Norms" w:hAnsi="TT Norms" w:cs="TT Norms"/>
            <w:i/>
            <w:iCs/>
          </w:rPr>
          <w:t>“Are you Eligible?”</w:t>
        </w:r>
      </w:hyperlink>
      <w:r w:rsidR="72743386" w:rsidRPr="16943C22">
        <w:rPr>
          <w:rFonts w:ascii="TT Norms" w:eastAsia="TT Norms" w:hAnsi="TT Norms" w:cs="TT Norms"/>
          <w:i/>
          <w:iCs/>
          <w:color w:val="000000" w:themeColor="text1"/>
        </w:rPr>
        <w:t xml:space="preserve"> </w:t>
      </w:r>
      <w:r w:rsidRPr="16943C22">
        <w:rPr>
          <w:rFonts w:ascii="TT Norms" w:eastAsia="TT Norms" w:hAnsi="TT Norms" w:cs="TT Norms"/>
          <w:i/>
          <w:iCs/>
          <w:color w:val="000000" w:themeColor="text1"/>
        </w:rPr>
        <w:t>Contact your program manager if you still have questions.</w:t>
      </w:r>
    </w:p>
    <w:p w14:paraId="4F7BCF14" w14:textId="16F0479F" w:rsidR="009D1950" w:rsidRDefault="009D1950" w:rsidP="7C2F6C01">
      <w:pPr>
        <w:widowControl w:val="0"/>
        <w:spacing w:after="0" w:line="276" w:lineRule="auto"/>
        <w:rPr>
          <w:rFonts w:ascii="TT Norms" w:eastAsia="TT Norms" w:hAnsi="TT Norms" w:cs="TT Norms"/>
          <w:color w:val="505957"/>
          <w:sz w:val="20"/>
          <w:szCs w:val="20"/>
        </w:rPr>
      </w:pPr>
    </w:p>
    <w:p w14:paraId="37425788" w14:textId="3F0A7A85" w:rsidR="009D1950" w:rsidRDefault="38BFE3DD" w:rsidP="7C2F6C01">
      <w:pPr>
        <w:widowControl w:val="0"/>
        <w:spacing w:after="0" w:line="276" w:lineRule="auto"/>
        <w:rPr>
          <w:rFonts w:ascii="TT Norms" w:eastAsia="TT Norms" w:hAnsi="TT Norms" w:cs="TT Norms"/>
          <w:color w:val="000000" w:themeColor="text1"/>
        </w:rPr>
      </w:pPr>
      <w:r w:rsidRPr="7C2F6C01">
        <w:rPr>
          <w:rFonts w:ascii="TT Norms" w:eastAsia="TT Norms" w:hAnsi="TT Norms" w:cs="TT Norms"/>
          <w:b/>
          <w:bCs/>
          <w:color w:val="000000" w:themeColor="text1"/>
        </w:rPr>
        <w:t xml:space="preserve">Applications must be submitted online by 5:00 P.M. on Wednesday, September 4, 2024. </w:t>
      </w:r>
      <w:r w:rsidRPr="7C2F6C01">
        <w:rPr>
          <w:rFonts w:ascii="TT Norms" w:eastAsia="TT Norms" w:hAnsi="TT Norms" w:cs="TT Norms"/>
          <w:b/>
          <w:bCs/>
          <w:color w:val="000000" w:themeColor="text1"/>
          <w:u w:val="single"/>
        </w:rPr>
        <w:t>No extensions will be granted.</w:t>
      </w:r>
    </w:p>
    <w:p w14:paraId="176628A5" w14:textId="4B4D775E" w:rsidR="009D1950" w:rsidRDefault="009D1950" w:rsidP="16943C22">
      <w:pPr>
        <w:widowControl w:val="0"/>
        <w:spacing w:after="0" w:line="276" w:lineRule="auto"/>
        <w:rPr>
          <w:rFonts w:ascii="TT Norms" w:eastAsia="TT Norms" w:hAnsi="TT Norms" w:cs="TT Norms"/>
          <w:color w:val="000000" w:themeColor="text1"/>
        </w:rPr>
      </w:pPr>
    </w:p>
    <w:p w14:paraId="6F18FE8B" w14:textId="5051940F" w:rsidR="16943C22" w:rsidRDefault="16943C22" w:rsidP="16943C22">
      <w:pPr>
        <w:widowControl w:val="0"/>
        <w:spacing w:after="0" w:line="276" w:lineRule="auto"/>
        <w:rPr>
          <w:rFonts w:ascii="TT Norms" w:eastAsia="TT Norms" w:hAnsi="TT Norms" w:cs="TT Norms"/>
          <w:color w:val="000000" w:themeColor="text1"/>
        </w:rPr>
      </w:pPr>
    </w:p>
    <w:p w14:paraId="2DDD4ED9" w14:textId="419B65F9" w:rsidR="16943C22" w:rsidRDefault="16943C22" w:rsidP="16943C22">
      <w:pPr>
        <w:widowControl w:val="0"/>
        <w:spacing w:after="0" w:line="276" w:lineRule="auto"/>
        <w:rPr>
          <w:rFonts w:ascii="TT Norms" w:eastAsia="TT Norms" w:hAnsi="TT Norms" w:cs="TT Norms"/>
          <w:color w:val="000000" w:themeColor="text1"/>
        </w:rPr>
      </w:pPr>
    </w:p>
    <w:p w14:paraId="1C0277A1" w14:textId="3D0191B3" w:rsidR="009D1950" w:rsidRDefault="38BFE3DD" w:rsidP="16943C22">
      <w:pPr>
        <w:pStyle w:val="Heading2"/>
        <w:widowControl w:val="0"/>
        <w:rPr>
          <w:rFonts w:ascii="Bebas Neue Pro" w:eastAsia="Bebas Neue Pro" w:hAnsi="Bebas Neue Pro" w:cs="Bebas Neue Pro"/>
        </w:rPr>
      </w:pPr>
      <w:r w:rsidRPr="16943C22">
        <w:t>Steps to Apply</w:t>
      </w:r>
    </w:p>
    <w:p w14:paraId="1A986D0D" w14:textId="4F9AD212" w:rsidR="009D1950" w:rsidRDefault="38BFE3DD" w:rsidP="7C2F6C01">
      <w:pPr>
        <w:pStyle w:val="ListParagraph"/>
        <w:widowControl w:val="0"/>
        <w:numPr>
          <w:ilvl w:val="0"/>
          <w:numId w:val="54"/>
        </w:numPr>
        <w:spacing w:after="0" w:line="276" w:lineRule="auto"/>
        <w:rPr>
          <w:rFonts w:ascii="TT Norms" w:eastAsia="TT Norms" w:hAnsi="TT Norms" w:cs="TT Norms"/>
          <w:color w:val="505957"/>
        </w:rPr>
      </w:pPr>
      <w:r w:rsidRPr="7C2F6C01">
        <w:rPr>
          <w:rFonts w:ascii="TT Norms" w:eastAsia="TT Norms" w:hAnsi="TT Norms" w:cs="TT Norms"/>
          <w:color w:val="505957"/>
        </w:rPr>
        <w:t xml:space="preserve">Read the </w:t>
      </w:r>
      <w:hyperlink r:id="rId9">
        <w:r w:rsidRPr="7C2F6C01">
          <w:rPr>
            <w:rStyle w:val="Hyperlink"/>
            <w:rFonts w:ascii="TT Norms" w:eastAsia="TT Norms" w:hAnsi="TT Norms" w:cs="TT Norms"/>
            <w:b/>
            <w:bCs/>
          </w:rPr>
          <w:t>guidelines</w:t>
        </w:r>
      </w:hyperlink>
      <w:r w:rsidRPr="7C2F6C01">
        <w:rPr>
          <w:rFonts w:ascii="TT Norms" w:eastAsia="TT Norms" w:hAnsi="TT Norms" w:cs="TT Norms"/>
          <w:color w:val="505957"/>
        </w:rPr>
        <w:t xml:space="preserve"> </w:t>
      </w:r>
    </w:p>
    <w:p w14:paraId="653F1C4C" w14:textId="6565FD72" w:rsidR="009D1950" w:rsidRDefault="38BFE3DD" w:rsidP="7C2F6C01">
      <w:pPr>
        <w:pStyle w:val="ListParagraph"/>
        <w:widowControl w:val="0"/>
        <w:numPr>
          <w:ilvl w:val="0"/>
          <w:numId w:val="53"/>
        </w:numPr>
        <w:spacing w:after="0" w:line="276" w:lineRule="auto"/>
        <w:rPr>
          <w:rFonts w:ascii="TT Norms" w:eastAsia="TT Norms" w:hAnsi="TT Norms" w:cs="TT Norms"/>
          <w:color w:val="505957"/>
        </w:rPr>
      </w:pPr>
      <w:r w:rsidRPr="7C2F6C01">
        <w:rPr>
          <w:rFonts w:ascii="TT Norms" w:eastAsia="TT Norms" w:hAnsi="TT Norms" w:cs="TT Norms"/>
          <w:color w:val="505957"/>
        </w:rPr>
        <w:t>Ensure your organization is eligible.</w:t>
      </w:r>
    </w:p>
    <w:p w14:paraId="29E6D017" w14:textId="7A3371CC" w:rsidR="009D1950" w:rsidRDefault="38BFE3DD" w:rsidP="7C2F6C01">
      <w:pPr>
        <w:pStyle w:val="ListParagraph"/>
        <w:widowControl w:val="0"/>
        <w:numPr>
          <w:ilvl w:val="0"/>
          <w:numId w:val="54"/>
        </w:numPr>
        <w:spacing w:after="0" w:line="276" w:lineRule="auto"/>
        <w:rPr>
          <w:rFonts w:ascii="TT Norms" w:eastAsia="TT Norms" w:hAnsi="TT Norms" w:cs="TT Norms"/>
          <w:color w:val="505957"/>
        </w:rPr>
      </w:pPr>
      <w:r w:rsidRPr="7C2F6C01">
        <w:rPr>
          <w:rFonts w:ascii="TT Norms" w:eastAsia="TT Norms" w:hAnsi="TT Norms" w:cs="TT Norms"/>
          <w:color w:val="505957"/>
        </w:rPr>
        <w:t xml:space="preserve"> Create an account / If you already have an account, confirm you can log in.</w:t>
      </w:r>
    </w:p>
    <w:p w14:paraId="1615E1B7" w14:textId="57DF4074" w:rsidR="009D1950" w:rsidRDefault="38BFE3DD" w:rsidP="7C2F6C01">
      <w:pPr>
        <w:pStyle w:val="ListParagraph"/>
        <w:widowControl w:val="0"/>
        <w:numPr>
          <w:ilvl w:val="0"/>
          <w:numId w:val="51"/>
        </w:numPr>
        <w:spacing w:after="0" w:line="276" w:lineRule="auto"/>
        <w:rPr>
          <w:rFonts w:ascii="TT Norms" w:eastAsia="TT Norms" w:hAnsi="TT Norms" w:cs="TT Norms"/>
          <w:color w:val="505957"/>
        </w:rPr>
      </w:pPr>
      <w:r w:rsidRPr="7C2F6C01">
        <w:rPr>
          <w:rFonts w:ascii="TT Norms" w:eastAsia="TT Norms" w:hAnsi="TT Norms" w:cs="TT Norms"/>
          <w:color w:val="505957"/>
        </w:rPr>
        <w:t xml:space="preserve">Applications must be submitted from an organizational account, </w:t>
      </w:r>
      <w:r w:rsidRPr="7C2F6C01">
        <w:rPr>
          <w:rFonts w:ascii="TT Norms" w:eastAsia="TT Norms" w:hAnsi="TT Norms" w:cs="TT Norms"/>
          <w:color w:val="505957"/>
          <w:u w:val="single"/>
        </w:rPr>
        <w:t>not</w:t>
      </w:r>
      <w:r w:rsidRPr="7C2F6C01">
        <w:rPr>
          <w:rFonts w:ascii="TT Norms" w:eastAsia="TT Norms" w:hAnsi="TT Norms" w:cs="TT Norms"/>
          <w:color w:val="505957"/>
        </w:rPr>
        <w:t xml:space="preserve"> an individual account.</w:t>
      </w:r>
    </w:p>
    <w:p w14:paraId="473AF71C" w14:textId="174EED25" w:rsidR="009D1950" w:rsidRDefault="38BFE3DD" w:rsidP="7C2F6C01">
      <w:pPr>
        <w:pStyle w:val="ListParagraph"/>
        <w:widowControl w:val="0"/>
        <w:numPr>
          <w:ilvl w:val="0"/>
          <w:numId w:val="51"/>
        </w:numPr>
        <w:spacing w:after="0" w:line="276" w:lineRule="auto"/>
        <w:rPr>
          <w:rFonts w:ascii="TT Norms" w:eastAsia="TT Norms" w:hAnsi="TT Norms" w:cs="TT Norms"/>
          <w:color w:val="505957"/>
        </w:rPr>
      </w:pPr>
      <w:r w:rsidRPr="7C2F6C01">
        <w:rPr>
          <w:rFonts w:ascii="TT Norms" w:eastAsia="TT Norms" w:hAnsi="TT Norms" w:cs="TT Norms"/>
          <w:color w:val="505957"/>
        </w:rPr>
        <w:t xml:space="preserve">Watch the </w:t>
      </w:r>
      <w:hyperlink r:id="rId10">
        <w:r w:rsidRPr="7C2F6C01">
          <w:rPr>
            <w:rStyle w:val="Hyperlink"/>
            <w:rFonts w:ascii="TT Norms" w:eastAsia="TT Norms" w:hAnsi="TT Norms" w:cs="TT Norms"/>
          </w:rPr>
          <w:t>tutorial video</w:t>
        </w:r>
      </w:hyperlink>
      <w:r w:rsidRPr="7C2F6C01">
        <w:rPr>
          <w:rFonts w:ascii="TT Norms" w:eastAsia="TT Norms" w:hAnsi="TT Norms" w:cs="TT Norms"/>
          <w:color w:val="505957"/>
        </w:rPr>
        <w:t xml:space="preserve"> for assistance creating an account or contact. </w:t>
      </w:r>
    </w:p>
    <w:p w14:paraId="57D71752" w14:textId="3BCA81B9" w:rsidR="009D1950" w:rsidRDefault="38BFE3DD" w:rsidP="7C2F6C01">
      <w:pPr>
        <w:pStyle w:val="ListParagraph"/>
        <w:widowControl w:val="0"/>
        <w:numPr>
          <w:ilvl w:val="0"/>
          <w:numId w:val="51"/>
        </w:numPr>
        <w:spacing w:after="0" w:line="276" w:lineRule="auto"/>
        <w:rPr>
          <w:rFonts w:ascii="TT Norms" w:eastAsia="TT Norms" w:hAnsi="TT Norms" w:cs="TT Norms"/>
          <w:color w:val="505957"/>
        </w:rPr>
      </w:pPr>
      <w:r w:rsidRPr="7C2F6C01">
        <w:rPr>
          <w:rFonts w:ascii="TT Norms" w:eastAsia="TT Norms" w:hAnsi="TT Norms" w:cs="TT Norms"/>
          <w:color w:val="505957"/>
        </w:rPr>
        <w:t>Contact 4Culture</w:t>
      </w:r>
      <w:r w:rsidRPr="7C2F6C01">
        <w:rPr>
          <w:rFonts w:ascii="TT Norms" w:eastAsia="TT Norms" w:hAnsi="TT Norms" w:cs="TT Norms"/>
          <w:color w:val="EB4F0F"/>
        </w:rPr>
        <w:t xml:space="preserve"> </w:t>
      </w:r>
      <w:r w:rsidRPr="7C2F6C01">
        <w:rPr>
          <w:rFonts w:ascii="TT Norms" w:eastAsia="TT Norms" w:hAnsi="TT Norms" w:cs="TT Norms"/>
          <w:color w:val="505957"/>
        </w:rPr>
        <w:t>if you are unable to access your account.</w:t>
      </w:r>
    </w:p>
    <w:p w14:paraId="5B87459E" w14:textId="00DAA518" w:rsidR="009D1950" w:rsidRDefault="38BFE3DD" w:rsidP="7C2F6C01">
      <w:pPr>
        <w:pStyle w:val="ListParagraph"/>
        <w:widowControl w:val="0"/>
        <w:numPr>
          <w:ilvl w:val="0"/>
          <w:numId w:val="54"/>
        </w:numPr>
        <w:spacing w:after="0" w:line="276" w:lineRule="auto"/>
        <w:rPr>
          <w:rFonts w:ascii="TT Norms" w:eastAsia="TT Norms" w:hAnsi="TT Norms" w:cs="TT Norms"/>
          <w:color w:val="505957"/>
        </w:rPr>
      </w:pPr>
      <w:r w:rsidRPr="7C2F6C01">
        <w:rPr>
          <w:rFonts w:ascii="TT Norms" w:eastAsia="TT Norms" w:hAnsi="TT Norms" w:cs="TT Norms"/>
          <w:color w:val="505957"/>
        </w:rPr>
        <w:t>Update your account profile</w:t>
      </w:r>
    </w:p>
    <w:p w14:paraId="27C7EA72" w14:textId="216BD9FF" w:rsidR="009D1950" w:rsidRDefault="38BFE3DD" w:rsidP="7C2F6C01">
      <w:pPr>
        <w:pStyle w:val="ListParagraph"/>
        <w:widowControl w:val="0"/>
        <w:numPr>
          <w:ilvl w:val="0"/>
          <w:numId w:val="47"/>
        </w:numPr>
        <w:spacing w:after="0" w:line="276" w:lineRule="auto"/>
        <w:rPr>
          <w:rFonts w:ascii="TT Norms" w:eastAsia="TT Norms" w:hAnsi="TT Norms" w:cs="TT Norms"/>
          <w:color w:val="505957"/>
        </w:rPr>
      </w:pPr>
      <w:r w:rsidRPr="7C2F6C01">
        <w:rPr>
          <w:rFonts w:ascii="TT Norms" w:eastAsia="TT Norms" w:hAnsi="TT Norms" w:cs="TT Norms"/>
          <w:color w:val="505957"/>
        </w:rPr>
        <w:t xml:space="preserve">Check your </w:t>
      </w:r>
      <w:r w:rsidRPr="7C2F6C01">
        <w:rPr>
          <w:rFonts w:ascii="TT Norms" w:eastAsia="TT Norms" w:hAnsi="TT Norms" w:cs="TT Norms"/>
          <w:b/>
          <w:bCs/>
          <w:color w:val="505957"/>
        </w:rPr>
        <w:t>account</w:t>
      </w:r>
      <w:r w:rsidRPr="7C2F6C01">
        <w:rPr>
          <w:rFonts w:ascii="TT Norms" w:eastAsia="TT Norms" w:hAnsi="TT Norms" w:cs="TT Norms"/>
          <w:color w:val="505957"/>
        </w:rPr>
        <w:t xml:space="preserve"> and </w:t>
      </w:r>
      <w:r w:rsidRPr="7C2F6C01">
        <w:rPr>
          <w:rFonts w:ascii="TT Norms" w:eastAsia="TT Norms" w:hAnsi="TT Norms" w:cs="TT Norms"/>
          <w:b/>
          <w:bCs/>
          <w:color w:val="505957"/>
        </w:rPr>
        <w:t>personal</w:t>
      </w:r>
      <w:r w:rsidRPr="7C2F6C01">
        <w:rPr>
          <w:rFonts w:ascii="TT Norms" w:eastAsia="TT Norms" w:hAnsi="TT Norms" w:cs="TT Norms"/>
          <w:color w:val="505957"/>
        </w:rPr>
        <w:t> </w:t>
      </w:r>
      <w:hyperlink r:id="rId11">
        <w:r w:rsidRPr="7C2F6C01">
          <w:rPr>
            <w:rStyle w:val="Hyperlink"/>
            <w:rFonts w:ascii="TT Norms" w:eastAsia="TT Norms" w:hAnsi="TT Norms" w:cs="TT Norms"/>
          </w:rPr>
          <w:t>profiles</w:t>
        </w:r>
      </w:hyperlink>
      <w:r w:rsidRPr="7C2F6C01">
        <w:rPr>
          <w:rFonts w:ascii="TT Norms" w:eastAsia="TT Norms" w:hAnsi="TT Norms" w:cs="TT Norms"/>
          <w:color w:val="505957"/>
        </w:rPr>
        <w:t>. Make sure you have entered all applicable fields under “ORGANIZATION ACCOUNTS ONLY”. Make sure you have submitted your mission statement, 990 financials, and 2024 demographic survey.</w:t>
      </w:r>
    </w:p>
    <w:p w14:paraId="3F391061" w14:textId="26510A69" w:rsidR="009D1950" w:rsidRDefault="38BFE3DD" w:rsidP="7C2F6C01">
      <w:pPr>
        <w:pStyle w:val="ListParagraph"/>
        <w:widowControl w:val="0"/>
        <w:numPr>
          <w:ilvl w:val="0"/>
          <w:numId w:val="54"/>
        </w:numPr>
        <w:spacing w:after="0" w:line="276" w:lineRule="auto"/>
        <w:rPr>
          <w:rFonts w:ascii="TT Norms" w:eastAsia="TT Norms" w:hAnsi="TT Norms" w:cs="TT Norms"/>
          <w:color w:val="505957"/>
        </w:rPr>
      </w:pPr>
      <w:r w:rsidRPr="7C2F6C01">
        <w:rPr>
          <w:rFonts w:ascii="TT Norms" w:eastAsia="TT Norms" w:hAnsi="TT Norms" w:cs="TT Norms"/>
          <w:color w:val="505957"/>
        </w:rPr>
        <w:t>Read through the entire application and gather required support materials (i.e. budget, board, staff, and demographic information)</w:t>
      </w:r>
    </w:p>
    <w:p w14:paraId="3840CD60" w14:textId="09F3B561" w:rsidR="009D1950" w:rsidRDefault="38BFE3DD" w:rsidP="7C2F6C01">
      <w:pPr>
        <w:pStyle w:val="ListParagraph"/>
        <w:widowControl w:val="0"/>
        <w:numPr>
          <w:ilvl w:val="0"/>
          <w:numId w:val="45"/>
        </w:numPr>
        <w:spacing w:after="0" w:line="276" w:lineRule="auto"/>
        <w:rPr>
          <w:rFonts w:ascii="TT Norms" w:eastAsia="TT Norms" w:hAnsi="TT Norms" w:cs="TT Norms"/>
          <w:color w:val="505957"/>
        </w:rPr>
      </w:pPr>
      <w:r w:rsidRPr="7C2F6C01">
        <w:rPr>
          <w:rFonts w:ascii="TT Norms" w:eastAsia="TT Norms" w:hAnsi="TT Norms" w:cs="TT Norms"/>
          <w:color w:val="505957"/>
        </w:rPr>
        <w:t xml:space="preserve">Optional: 4Culture provides a </w:t>
      </w:r>
      <w:hyperlink r:id="rId12">
        <w:r w:rsidRPr="7C2F6C01">
          <w:rPr>
            <w:rStyle w:val="Hyperlink"/>
            <w:rFonts w:ascii="TT Norms" w:eastAsia="TT Norms" w:hAnsi="TT Norms" w:cs="TT Norms"/>
          </w:rPr>
          <w:t>sample survey</w:t>
        </w:r>
      </w:hyperlink>
      <w:r w:rsidRPr="7C2F6C01">
        <w:rPr>
          <w:rFonts w:ascii="TT Norms" w:eastAsia="TT Norms" w:hAnsi="TT Norms" w:cs="TT Norms"/>
          <w:color w:val="EB4F0F"/>
        </w:rPr>
        <w:t xml:space="preserve"> </w:t>
      </w:r>
      <w:r w:rsidRPr="7C2F6C01">
        <w:rPr>
          <w:rFonts w:ascii="TT Norms" w:eastAsia="TT Norms" w:hAnsi="TT Norms" w:cs="TT Norms"/>
          <w:color w:val="505957"/>
        </w:rPr>
        <w:t xml:space="preserve">(and </w:t>
      </w:r>
      <w:hyperlink r:id="rId13">
        <w:r w:rsidRPr="7C2F6C01">
          <w:rPr>
            <w:rStyle w:val="Hyperlink"/>
            <w:rFonts w:ascii="TT Norms" w:eastAsia="TT Norms" w:hAnsi="TT Norms" w:cs="TT Norms"/>
          </w:rPr>
          <w:t>survey instructions</w:t>
        </w:r>
      </w:hyperlink>
      <w:r w:rsidRPr="7C2F6C01">
        <w:rPr>
          <w:rFonts w:ascii="TT Norms" w:eastAsia="TT Norms" w:hAnsi="TT Norms" w:cs="TT Norms"/>
          <w:color w:val="505957"/>
        </w:rPr>
        <w:t>) as a tool to help you gather and summarize information from your board and staff. This is for your use only—do not send surveys to 4Culture.</w:t>
      </w:r>
    </w:p>
    <w:p w14:paraId="5810AE25" w14:textId="6D448AB3" w:rsidR="009D1950" w:rsidRDefault="38BFE3DD" w:rsidP="7C2F6C01">
      <w:pPr>
        <w:pStyle w:val="ListParagraph"/>
        <w:widowControl w:val="0"/>
        <w:numPr>
          <w:ilvl w:val="0"/>
          <w:numId w:val="45"/>
        </w:numPr>
        <w:spacing w:after="0" w:line="276" w:lineRule="auto"/>
        <w:rPr>
          <w:rFonts w:ascii="TT Norms" w:eastAsia="TT Norms" w:hAnsi="TT Norms" w:cs="TT Norms"/>
          <w:color w:val="505957"/>
        </w:rPr>
      </w:pPr>
      <w:r w:rsidRPr="7C2F6C01">
        <w:rPr>
          <w:rFonts w:ascii="TT Norms" w:eastAsia="TT Norms" w:hAnsi="TT Norms" w:cs="TT Norms"/>
          <w:color w:val="505957"/>
        </w:rPr>
        <w:t xml:space="preserve">Optional: Use our </w:t>
      </w:r>
      <w:hyperlink r:id="rId14">
        <w:r w:rsidRPr="7C2F6C01">
          <w:rPr>
            <w:rStyle w:val="Hyperlink"/>
            <w:rFonts w:ascii="TT Norms" w:eastAsia="TT Norms" w:hAnsi="TT Norms" w:cs="TT Norms"/>
          </w:rPr>
          <w:t>IRS 990 Worksheet</w:t>
        </w:r>
      </w:hyperlink>
      <w:r w:rsidRPr="7C2F6C01">
        <w:rPr>
          <w:rFonts w:ascii="TT Norms" w:eastAsia="TT Norms" w:hAnsi="TT Norms" w:cs="TT Norms"/>
          <w:color w:val="505957"/>
        </w:rPr>
        <w:t xml:space="preserve"> to gather your information off-line.</w:t>
      </w:r>
    </w:p>
    <w:p w14:paraId="605C62DF" w14:textId="4C85E51F" w:rsidR="009D1950" w:rsidRDefault="38BFE3DD" w:rsidP="7C2F6C01">
      <w:pPr>
        <w:pStyle w:val="ListParagraph"/>
        <w:widowControl w:val="0"/>
        <w:numPr>
          <w:ilvl w:val="0"/>
          <w:numId w:val="54"/>
        </w:numPr>
        <w:spacing w:after="0" w:line="276" w:lineRule="auto"/>
        <w:rPr>
          <w:rFonts w:ascii="TT Norms" w:eastAsia="TT Norms" w:hAnsi="TT Norms" w:cs="TT Norms"/>
          <w:color w:val="505957"/>
        </w:rPr>
      </w:pPr>
      <w:r w:rsidRPr="7C2F6C01">
        <w:rPr>
          <w:rFonts w:ascii="TT Norms" w:eastAsia="TT Norms" w:hAnsi="TT Norms" w:cs="TT Norms"/>
          <w:color w:val="505957"/>
        </w:rPr>
        <w:t xml:space="preserve">Attend a workshop or request feedback: </w:t>
      </w:r>
    </w:p>
    <w:p w14:paraId="3C8126DC" w14:textId="5D2BA6FB" w:rsidR="009D1950" w:rsidRDefault="38BFE3DD" w:rsidP="7C2F6C01">
      <w:pPr>
        <w:pStyle w:val="ListParagraph"/>
        <w:widowControl w:val="0"/>
        <w:numPr>
          <w:ilvl w:val="0"/>
          <w:numId w:val="42"/>
        </w:numPr>
        <w:spacing w:after="0" w:line="276" w:lineRule="auto"/>
        <w:rPr>
          <w:rFonts w:ascii="TT Norms" w:eastAsia="TT Norms" w:hAnsi="TT Norms" w:cs="TT Norms"/>
          <w:color w:val="505957"/>
        </w:rPr>
      </w:pPr>
      <w:r w:rsidRPr="7C2F6C01">
        <w:rPr>
          <w:rFonts w:ascii="TT Norms" w:eastAsia="TT Norms" w:hAnsi="TT Norms" w:cs="TT Norms"/>
          <w:color w:val="505957"/>
        </w:rPr>
        <w:t xml:space="preserve">The workshop schedule is included below and on the guidelines page. A pre-recorded workshop video is also available. </w:t>
      </w:r>
    </w:p>
    <w:p w14:paraId="7EF0E93F" w14:textId="5123B9C4" w:rsidR="009D1950" w:rsidRDefault="38BFE3DD" w:rsidP="7C2F6C01">
      <w:pPr>
        <w:pStyle w:val="ListParagraph"/>
        <w:widowControl w:val="0"/>
        <w:numPr>
          <w:ilvl w:val="0"/>
          <w:numId w:val="42"/>
        </w:numPr>
        <w:spacing w:after="0" w:line="276" w:lineRule="auto"/>
        <w:rPr>
          <w:rFonts w:ascii="TT Norms" w:eastAsia="TT Norms" w:hAnsi="TT Norms" w:cs="TT Norms"/>
          <w:color w:val="505957"/>
        </w:rPr>
      </w:pPr>
      <w:r w:rsidRPr="7C2F6C01">
        <w:rPr>
          <w:rFonts w:ascii="TT Norms" w:eastAsia="TT Norms" w:hAnsi="TT Norms" w:cs="TT Norms"/>
          <w:color w:val="505957"/>
        </w:rPr>
        <w:lastRenderedPageBreak/>
        <w:t xml:space="preserve">Connect with Program Manager, </w:t>
      </w:r>
      <w:hyperlink r:id="rId15">
        <w:r w:rsidRPr="7C2F6C01">
          <w:rPr>
            <w:rStyle w:val="Hyperlink"/>
            <w:rFonts w:ascii="TT Norms" w:eastAsia="TT Norms" w:hAnsi="TT Norms" w:cs="TT Norms"/>
          </w:rPr>
          <w:t>Bret Fetzer</w:t>
        </w:r>
      </w:hyperlink>
      <w:r w:rsidRPr="7C2F6C01">
        <w:rPr>
          <w:rFonts w:ascii="TT Norms" w:eastAsia="TT Norms" w:hAnsi="TT Norms" w:cs="TT Norms"/>
          <w:color w:val="505957"/>
        </w:rPr>
        <w:t xml:space="preserve"> for questions or to request feedback on your application.  </w:t>
      </w:r>
    </w:p>
    <w:p w14:paraId="2B1F6ECE" w14:textId="03974B52" w:rsidR="009D1950" w:rsidRDefault="38BFE3DD" w:rsidP="7C2F6C01">
      <w:pPr>
        <w:pStyle w:val="ListParagraph"/>
        <w:numPr>
          <w:ilvl w:val="0"/>
          <w:numId w:val="54"/>
        </w:numPr>
        <w:shd w:val="clear" w:color="auto" w:fill="FFFFFF" w:themeFill="background1"/>
        <w:spacing w:after="0" w:line="276" w:lineRule="auto"/>
        <w:rPr>
          <w:rFonts w:ascii="TT Norms" w:eastAsia="TT Norms" w:hAnsi="TT Norms" w:cs="TT Norms"/>
          <w:color w:val="505957"/>
        </w:rPr>
      </w:pPr>
      <w:r w:rsidRPr="7C2F6C01">
        <w:rPr>
          <w:rFonts w:ascii="TT Norms" w:eastAsia="TT Norms" w:hAnsi="TT Norms" w:cs="TT Norms"/>
          <w:color w:val="505957"/>
        </w:rPr>
        <w:t>Use this worksheet as you plan your application. Draft, review, revise. Submit!</w:t>
      </w:r>
    </w:p>
    <w:p w14:paraId="5AFF29A2" w14:textId="5DDB5ABE" w:rsidR="009D1950" w:rsidRDefault="009D1950" w:rsidP="7C2F6C01">
      <w:pPr>
        <w:spacing w:after="0" w:line="276" w:lineRule="auto"/>
        <w:rPr>
          <w:rFonts w:ascii="Bebas Neue Pro" w:eastAsia="Bebas Neue Pro" w:hAnsi="Bebas Neue Pro" w:cs="Bebas Neue Pro"/>
          <w:b/>
          <w:bCs/>
          <w:color w:val="005E63"/>
          <w:sz w:val="32"/>
          <w:szCs w:val="32"/>
        </w:rPr>
      </w:pPr>
    </w:p>
    <w:p w14:paraId="2C7F7433" w14:textId="56459423" w:rsidR="009D1950" w:rsidRDefault="38BFE3DD" w:rsidP="16943C22">
      <w:pPr>
        <w:pStyle w:val="Heading2"/>
        <w:rPr>
          <w:rFonts w:ascii="Bebas Neue Pro" w:eastAsia="Bebas Neue Pro" w:hAnsi="Bebas Neue Pro" w:cs="Bebas Neue Pro"/>
        </w:rPr>
      </w:pPr>
      <w:r w:rsidRPr="16943C22">
        <w:t>Helpful Tips - Set yourself up for success!</w:t>
      </w:r>
    </w:p>
    <w:p w14:paraId="03431DB5" w14:textId="71CC3C7F" w:rsidR="009D1950" w:rsidRDefault="38BFE3DD" w:rsidP="16943C22">
      <w:pPr>
        <w:widowControl w:val="0"/>
        <w:spacing w:before="40" w:after="0" w:line="240" w:lineRule="auto"/>
        <w:rPr>
          <w:rFonts w:ascii="TT Norms" w:eastAsia="TT Norms" w:hAnsi="TT Norms" w:cs="TT Norms"/>
        </w:rPr>
      </w:pPr>
      <w:r w:rsidRPr="16943C22">
        <w:rPr>
          <w:rFonts w:ascii="TT Norms" w:eastAsia="TT Norms" w:hAnsi="TT Norms" w:cs="TT Norms"/>
          <w:b/>
          <w:bCs/>
        </w:rPr>
        <w:t>Start early:</w:t>
      </w:r>
    </w:p>
    <w:p w14:paraId="07351D74" w14:textId="5D7F52AF" w:rsidR="009D1950" w:rsidRDefault="38BFE3DD" w:rsidP="16943C22">
      <w:pPr>
        <w:pStyle w:val="ListParagraph"/>
        <w:widowControl w:val="0"/>
        <w:numPr>
          <w:ilvl w:val="0"/>
          <w:numId w:val="39"/>
        </w:numPr>
        <w:spacing w:before="40" w:after="0" w:line="240" w:lineRule="auto"/>
        <w:rPr>
          <w:rFonts w:ascii="TT Norms" w:eastAsia="TT Norms" w:hAnsi="TT Norms" w:cs="TT Norms"/>
        </w:rPr>
      </w:pPr>
      <w:r w:rsidRPr="16943C22">
        <w:rPr>
          <w:rFonts w:ascii="TT Norms" w:eastAsia="TT Norms" w:hAnsi="TT Norms" w:cs="TT Norms"/>
        </w:rPr>
        <w:t xml:space="preserve">Begin your application at least 3 weeks before the deadline. </w:t>
      </w:r>
    </w:p>
    <w:p w14:paraId="1D063D30" w14:textId="030ED45F" w:rsidR="009D1950" w:rsidRDefault="38BFE3DD" w:rsidP="16943C22">
      <w:pPr>
        <w:pStyle w:val="ListParagraph"/>
        <w:widowControl w:val="0"/>
        <w:numPr>
          <w:ilvl w:val="0"/>
          <w:numId w:val="39"/>
        </w:numPr>
        <w:spacing w:before="40" w:after="0" w:line="240" w:lineRule="auto"/>
        <w:rPr>
          <w:rFonts w:ascii="TT Norms" w:eastAsia="TT Norms" w:hAnsi="TT Norms" w:cs="TT Norms"/>
        </w:rPr>
      </w:pPr>
      <w:r w:rsidRPr="16943C22">
        <w:rPr>
          <w:rFonts w:ascii="TT Norms" w:eastAsia="TT Norms" w:hAnsi="TT Norms" w:cs="TT Norms"/>
        </w:rPr>
        <w:t xml:space="preserve">Ensure any questions or requests for feedback are sent well in advance of the deadline. </w:t>
      </w:r>
    </w:p>
    <w:p w14:paraId="180D858D" w14:textId="27105ACD" w:rsidR="009D1950" w:rsidRDefault="38BFE3DD" w:rsidP="16943C22">
      <w:pPr>
        <w:widowControl w:val="0"/>
        <w:spacing w:before="40" w:after="0" w:line="240" w:lineRule="auto"/>
        <w:rPr>
          <w:rFonts w:ascii="TT Norms" w:eastAsia="TT Norms" w:hAnsi="TT Norms" w:cs="TT Norms"/>
        </w:rPr>
      </w:pPr>
      <w:r w:rsidRPr="16943C22">
        <w:rPr>
          <w:rFonts w:ascii="TT Norms" w:eastAsia="TT Norms" w:hAnsi="TT Norms" w:cs="TT Norms"/>
          <w:b/>
          <w:bCs/>
        </w:rPr>
        <w:t>Save a draft often or work offline:</w:t>
      </w:r>
    </w:p>
    <w:p w14:paraId="779E78E6" w14:textId="1F05A4E2" w:rsidR="009D1950" w:rsidRDefault="38BFE3DD" w:rsidP="16943C22">
      <w:pPr>
        <w:pStyle w:val="ListParagraph"/>
        <w:widowControl w:val="0"/>
        <w:numPr>
          <w:ilvl w:val="0"/>
          <w:numId w:val="37"/>
        </w:numPr>
        <w:spacing w:before="40" w:after="0" w:line="240" w:lineRule="auto"/>
        <w:ind w:left="720"/>
        <w:rPr>
          <w:rFonts w:ascii="TT Norms" w:eastAsia="TT Norms" w:hAnsi="TT Norms" w:cs="TT Norms"/>
        </w:rPr>
      </w:pPr>
      <w:r w:rsidRPr="16943C22">
        <w:rPr>
          <w:rFonts w:ascii="TT Norms" w:eastAsia="TT Norms" w:hAnsi="TT Norms" w:cs="TT Norms"/>
        </w:rPr>
        <w:t>The grant portal will automatically log you out of the browser after 60 minutes of activity. The system does not recognize typing as activity, only saving a draft.  Click "Save a Draft" at the bottom of the page every 50 minutes or so to prevent data loss.</w:t>
      </w:r>
    </w:p>
    <w:p w14:paraId="1B1D0341" w14:textId="5C2976D5" w:rsidR="009D1950" w:rsidRDefault="38BFE3DD" w:rsidP="16943C22">
      <w:pPr>
        <w:pStyle w:val="ListParagraph"/>
        <w:widowControl w:val="0"/>
        <w:numPr>
          <w:ilvl w:val="0"/>
          <w:numId w:val="37"/>
        </w:numPr>
        <w:spacing w:before="40" w:after="0" w:line="240" w:lineRule="auto"/>
        <w:ind w:left="720"/>
        <w:rPr>
          <w:rFonts w:ascii="TT Norms" w:eastAsia="TT Norms" w:hAnsi="TT Norms" w:cs="TT Norms"/>
        </w:rPr>
      </w:pPr>
      <w:r w:rsidRPr="16943C22">
        <w:rPr>
          <w:rFonts w:ascii="TT Norms" w:eastAsia="TT Norms" w:hAnsi="TT Norms" w:cs="TT Norms"/>
        </w:rPr>
        <w:t>Use the Application Draft worksheet to draft your responses before submitting your final application, track word count, and correct spelling.</w:t>
      </w:r>
    </w:p>
    <w:p w14:paraId="0B5EB9DA" w14:textId="66A20439" w:rsidR="009D1950" w:rsidRDefault="38BFE3DD" w:rsidP="16943C22">
      <w:pPr>
        <w:widowControl w:val="0"/>
        <w:spacing w:before="40" w:after="0" w:line="240" w:lineRule="auto"/>
        <w:rPr>
          <w:rFonts w:ascii="TT Norms" w:eastAsia="TT Norms" w:hAnsi="TT Norms" w:cs="TT Norms"/>
        </w:rPr>
      </w:pPr>
      <w:r w:rsidRPr="16943C22">
        <w:rPr>
          <w:rFonts w:ascii="TT Norms" w:eastAsia="TT Norms" w:hAnsi="TT Norms" w:cs="TT Norms"/>
          <w:b/>
          <w:bCs/>
        </w:rPr>
        <w:t xml:space="preserve">Getting an error when you Save or Submit? </w:t>
      </w:r>
    </w:p>
    <w:p w14:paraId="03A22C3F" w14:textId="0C52DEE9" w:rsidR="009D1950" w:rsidRDefault="38BFE3DD" w:rsidP="16943C22">
      <w:pPr>
        <w:pStyle w:val="ListParagraph"/>
        <w:widowControl w:val="0"/>
        <w:numPr>
          <w:ilvl w:val="0"/>
          <w:numId w:val="35"/>
        </w:numPr>
        <w:spacing w:before="40" w:after="0" w:line="240" w:lineRule="auto"/>
        <w:rPr>
          <w:rFonts w:ascii="TT Norms" w:eastAsia="TT Norms" w:hAnsi="TT Norms" w:cs="TT Norms"/>
        </w:rPr>
      </w:pPr>
      <w:r w:rsidRPr="16943C22">
        <w:rPr>
          <w:rFonts w:ascii="TT Norms" w:eastAsia="TT Norms" w:hAnsi="TT Norms" w:cs="TT Norms"/>
        </w:rPr>
        <w:t>If you are running into technical issues when you save a draft or submit, reach out to us!</w:t>
      </w:r>
    </w:p>
    <w:p w14:paraId="1D962A35" w14:textId="752F80B9" w:rsidR="009D1950" w:rsidRDefault="38BFE3DD" w:rsidP="16943C22">
      <w:pPr>
        <w:widowControl w:val="0"/>
        <w:spacing w:before="40" w:after="0" w:line="240" w:lineRule="auto"/>
        <w:rPr>
          <w:rFonts w:ascii="TT Norms" w:eastAsia="TT Norms" w:hAnsi="TT Norms" w:cs="TT Norms"/>
        </w:rPr>
      </w:pPr>
      <w:r w:rsidRPr="16943C22">
        <w:rPr>
          <w:rFonts w:ascii="TT Norms" w:eastAsia="TT Norms" w:hAnsi="TT Norms" w:cs="TT Norms"/>
          <w:b/>
          <w:bCs/>
        </w:rPr>
        <w:t>Struggling to write your responses?</w:t>
      </w:r>
      <w:r w:rsidRPr="16943C22">
        <w:rPr>
          <w:rFonts w:ascii="TT Norms" w:eastAsia="TT Norms" w:hAnsi="TT Norms" w:cs="TT Norms"/>
        </w:rPr>
        <w:t xml:space="preserve"> </w:t>
      </w:r>
    </w:p>
    <w:p w14:paraId="0850EDE2" w14:textId="4193CFD8" w:rsidR="009D1950" w:rsidRDefault="38BFE3DD" w:rsidP="16943C22">
      <w:pPr>
        <w:pStyle w:val="ListParagraph"/>
        <w:widowControl w:val="0"/>
        <w:numPr>
          <w:ilvl w:val="0"/>
          <w:numId w:val="34"/>
        </w:numPr>
        <w:spacing w:before="40" w:after="0" w:line="240" w:lineRule="auto"/>
        <w:rPr>
          <w:rFonts w:ascii="TT Norms" w:eastAsia="TT Norms" w:hAnsi="TT Norms" w:cs="TT Norms"/>
        </w:rPr>
      </w:pPr>
      <w:r w:rsidRPr="16943C22">
        <w:rPr>
          <w:rFonts w:ascii="TT Norms" w:eastAsia="TT Norms" w:hAnsi="TT Norms" w:cs="TT Norms"/>
        </w:rPr>
        <w:t xml:space="preserve">Record yourself explaining your responses to a friend. </w:t>
      </w:r>
    </w:p>
    <w:p w14:paraId="24E500DE" w14:textId="13D3B225" w:rsidR="009D1950" w:rsidRDefault="38BFE3DD" w:rsidP="16943C22">
      <w:pPr>
        <w:pStyle w:val="ListParagraph"/>
        <w:widowControl w:val="0"/>
        <w:numPr>
          <w:ilvl w:val="0"/>
          <w:numId w:val="34"/>
        </w:numPr>
        <w:spacing w:before="40" w:after="0" w:line="240" w:lineRule="auto"/>
        <w:rPr>
          <w:rFonts w:ascii="TT Norms" w:eastAsia="TT Norms" w:hAnsi="TT Norms" w:cs="TT Norms"/>
        </w:rPr>
      </w:pPr>
      <w:r w:rsidRPr="16943C22">
        <w:rPr>
          <w:rFonts w:ascii="TT Norms" w:eastAsia="TT Norms" w:hAnsi="TT Norms" w:cs="TT Norms"/>
        </w:rPr>
        <w:t xml:space="preserve">Transcribe your recording to capture your enthusiasm and ideas. </w:t>
      </w:r>
    </w:p>
    <w:p w14:paraId="3634D053" w14:textId="03E6F67C" w:rsidR="009D1950" w:rsidRDefault="38BFE3DD" w:rsidP="16943C22">
      <w:pPr>
        <w:widowControl w:val="0"/>
        <w:spacing w:before="40" w:after="0" w:line="240" w:lineRule="auto"/>
        <w:rPr>
          <w:rFonts w:ascii="TT Norms" w:eastAsia="TT Norms" w:hAnsi="TT Norms" w:cs="TT Norms"/>
        </w:rPr>
      </w:pPr>
      <w:r w:rsidRPr="16943C22">
        <w:rPr>
          <w:rFonts w:ascii="TT Norms" w:eastAsia="TT Norms" w:hAnsi="TT Norms" w:cs="TT Norms"/>
          <w:b/>
          <w:bCs/>
        </w:rPr>
        <w:t>Seek feedback:</w:t>
      </w:r>
      <w:r w:rsidRPr="16943C22">
        <w:rPr>
          <w:rFonts w:ascii="TT Norms" w:eastAsia="TT Norms" w:hAnsi="TT Norms" w:cs="TT Norms"/>
        </w:rPr>
        <w:t xml:space="preserve"> </w:t>
      </w:r>
    </w:p>
    <w:p w14:paraId="76ACF30D" w14:textId="554063E5" w:rsidR="009D1950" w:rsidRDefault="38BFE3DD" w:rsidP="16943C22">
      <w:pPr>
        <w:pStyle w:val="ListParagraph"/>
        <w:widowControl w:val="0"/>
        <w:numPr>
          <w:ilvl w:val="0"/>
          <w:numId w:val="32"/>
        </w:numPr>
        <w:spacing w:before="40" w:after="0" w:line="240" w:lineRule="auto"/>
        <w:rPr>
          <w:rFonts w:ascii="TT Norms" w:eastAsia="TT Norms" w:hAnsi="TT Norms" w:cs="TT Norms"/>
        </w:rPr>
      </w:pPr>
      <w:r w:rsidRPr="16943C22">
        <w:rPr>
          <w:rFonts w:ascii="TT Norms" w:eastAsia="TT Norms" w:hAnsi="TT Norms" w:cs="TT Norms"/>
        </w:rPr>
        <w:t xml:space="preserve">Ask a colleague to read your application and provide feedback. </w:t>
      </w:r>
    </w:p>
    <w:p w14:paraId="02364795" w14:textId="6258AD97" w:rsidR="009D1950" w:rsidRDefault="38BFE3DD" w:rsidP="16943C22">
      <w:pPr>
        <w:pStyle w:val="ListParagraph"/>
        <w:widowControl w:val="0"/>
        <w:numPr>
          <w:ilvl w:val="0"/>
          <w:numId w:val="32"/>
        </w:numPr>
        <w:spacing w:before="40" w:after="0" w:line="240" w:lineRule="auto"/>
        <w:rPr>
          <w:rFonts w:ascii="TT Norms" w:eastAsia="TT Norms" w:hAnsi="TT Norms" w:cs="TT Norms"/>
        </w:rPr>
      </w:pPr>
      <w:r w:rsidRPr="16943C22">
        <w:rPr>
          <w:rFonts w:ascii="TT Norms" w:eastAsia="TT Norms" w:hAnsi="TT Norms" w:cs="TT Norms"/>
        </w:rPr>
        <w:t>Connect with Bret Fetzer to request feedback on your draft application. The closer to the application due date, the less available he will be, so please ask early if you want his feedback.</w:t>
      </w:r>
    </w:p>
    <w:p w14:paraId="67B7217B" w14:textId="0229C297" w:rsidR="009D1950" w:rsidRDefault="009D1950" w:rsidP="7C2F6C01">
      <w:pPr>
        <w:widowControl w:val="0"/>
        <w:spacing w:after="0"/>
        <w:ind w:left="1440"/>
        <w:rPr>
          <w:rFonts w:ascii="TT Norms" w:eastAsia="TT Norms" w:hAnsi="TT Norms" w:cs="TT Norms"/>
          <w:color w:val="000000" w:themeColor="text1"/>
        </w:rPr>
      </w:pPr>
    </w:p>
    <w:p w14:paraId="2838B8FE" w14:textId="34D60352" w:rsidR="009D1950" w:rsidRDefault="009D1950" w:rsidP="16943C22">
      <w:pPr>
        <w:widowControl w:val="0"/>
        <w:spacing w:after="0"/>
        <w:ind w:left="1440"/>
        <w:rPr>
          <w:rFonts w:ascii="TT Norms" w:eastAsia="TT Norms" w:hAnsi="TT Norms" w:cs="TT Norms"/>
          <w:color w:val="000000" w:themeColor="text1"/>
        </w:rPr>
      </w:pPr>
    </w:p>
    <w:p w14:paraId="384B972D" w14:textId="1964A595" w:rsidR="16943C22" w:rsidRDefault="16943C22" w:rsidP="16943C22">
      <w:pPr>
        <w:widowControl w:val="0"/>
        <w:spacing w:after="0"/>
        <w:ind w:left="1440"/>
        <w:rPr>
          <w:rFonts w:ascii="TT Norms" w:eastAsia="TT Norms" w:hAnsi="TT Norms" w:cs="TT Norms"/>
          <w:color w:val="000000" w:themeColor="text1"/>
        </w:rPr>
      </w:pPr>
    </w:p>
    <w:p w14:paraId="66CCAB6C" w14:textId="175E94FD" w:rsidR="16943C22" w:rsidRDefault="16943C22" w:rsidP="16943C22">
      <w:pPr>
        <w:widowControl w:val="0"/>
        <w:spacing w:after="0"/>
        <w:ind w:left="1440"/>
        <w:rPr>
          <w:rFonts w:ascii="TT Norms" w:eastAsia="TT Norms" w:hAnsi="TT Norms" w:cs="TT Norms"/>
          <w:color w:val="000000" w:themeColor="text1"/>
        </w:rPr>
      </w:pPr>
    </w:p>
    <w:p w14:paraId="3ADB461D" w14:textId="059FE1B3" w:rsidR="009D1950" w:rsidRDefault="38BFE3DD" w:rsidP="16943C22">
      <w:pPr>
        <w:pStyle w:val="Heading2"/>
        <w:widowControl w:val="0"/>
        <w:rPr>
          <w:rFonts w:ascii="Bebas Neue Pro" w:eastAsia="Bebas Neue Pro" w:hAnsi="Bebas Neue Pro" w:cs="Bebas Neue Pro"/>
        </w:rPr>
      </w:pPr>
      <w:r w:rsidRPr="16943C22">
        <w:t>Get Application Support</w:t>
      </w:r>
    </w:p>
    <w:p w14:paraId="1D73D3F6" w14:textId="43D068AE" w:rsidR="009D1950" w:rsidRDefault="38BFE3DD" w:rsidP="16943C22">
      <w:pPr>
        <w:widowControl w:val="0"/>
        <w:spacing w:after="0" w:line="240" w:lineRule="auto"/>
        <w:rPr>
          <w:rFonts w:ascii="TT Norms" w:eastAsia="TT Norms" w:hAnsi="TT Norms" w:cs="TT Norms"/>
          <w:color w:val="000000" w:themeColor="text1"/>
        </w:rPr>
      </w:pPr>
      <w:r w:rsidRPr="16943C22">
        <w:rPr>
          <w:rFonts w:ascii="TT Norms" w:eastAsia="TT Norms" w:hAnsi="TT Norms" w:cs="TT Norms"/>
          <w:b/>
          <w:bCs/>
        </w:rPr>
        <w:t xml:space="preserve">Attend a workshop: </w:t>
      </w:r>
      <w:r w:rsidRPr="16943C22">
        <w:rPr>
          <w:rFonts w:ascii="TT Norms" w:eastAsia="TT Norms" w:hAnsi="TT Norms" w:cs="TT Norms"/>
        </w:rPr>
        <w:t>Workshops provide guidance from Program Managers and insights from other applications. They are free, informal, and available in-person or virtually via Zoom. Register for your preferred workshop under “Helping You Succeed” in the</w:t>
      </w:r>
      <w:r w:rsidRPr="16943C22">
        <w:rPr>
          <w:rFonts w:ascii="TT Norms" w:eastAsia="TT Norms" w:hAnsi="TT Norms" w:cs="TT Norms"/>
          <w:color w:val="000000" w:themeColor="text1"/>
        </w:rPr>
        <w:t xml:space="preserve"> </w:t>
      </w:r>
      <w:hyperlink r:id="rId16">
        <w:r w:rsidRPr="16943C22">
          <w:rPr>
            <w:rStyle w:val="Hyperlink"/>
            <w:rFonts w:ascii="TT Norms" w:eastAsia="TT Norms" w:hAnsi="TT Norms" w:cs="TT Norms"/>
            <w:b/>
            <w:bCs/>
          </w:rPr>
          <w:t>Arts guidelines</w:t>
        </w:r>
      </w:hyperlink>
      <w:r w:rsidRPr="16943C22">
        <w:rPr>
          <w:rFonts w:ascii="TT Norms" w:eastAsia="TT Norms" w:hAnsi="TT Norms" w:cs="TT Norms"/>
          <w:color w:val="000000" w:themeColor="text1"/>
        </w:rPr>
        <w:t>.</w:t>
      </w:r>
    </w:p>
    <w:p w14:paraId="1B6294C8" w14:textId="4152B109" w:rsidR="009D1950" w:rsidRDefault="009D1950" w:rsidP="7C2F6C01">
      <w:pPr>
        <w:widowControl w:val="0"/>
        <w:spacing w:after="0" w:line="240" w:lineRule="auto"/>
        <w:rPr>
          <w:rFonts w:ascii="TT Norms" w:eastAsia="TT Norms" w:hAnsi="TT Norms" w:cs="TT Norms"/>
          <w:color w:val="505957"/>
        </w:rPr>
      </w:pPr>
    </w:p>
    <w:p w14:paraId="20ADC229" w14:textId="2F57FED5" w:rsidR="009D1950" w:rsidRDefault="38BFE3DD" w:rsidP="16943C22">
      <w:pPr>
        <w:widowControl w:val="0"/>
        <w:spacing w:after="0" w:line="240" w:lineRule="auto"/>
        <w:rPr>
          <w:rFonts w:ascii="TT Norms" w:eastAsia="TT Norms" w:hAnsi="TT Norms" w:cs="TT Norms"/>
        </w:rPr>
      </w:pPr>
      <w:r w:rsidRPr="16943C22">
        <w:rPr>
          <w:rFonts w:ascii="TT Norms" w:eastAsia="TT Norms" w:hAnsi="TT Norms" w:cs="TT Norms"/>
          <w:b/>
          <w:bCs/>
        </w:rPr>
        <w:t>Workshop Schedule for Arts Sustained Support –</w:t>
      </w:r>
      <w:r w:rsidR="54458734" w:rsidRPr="16943C22">
        <w:rPr>
          <w:rFonts w:ascii="TT Norms" w:eastAsia="TT Norms" w:hAnsi="TT Norms" w:cs="TT Norms"/>
          <w:b/>
          <w:bCs/>
        </w:rPr>
        <w:t>LAA</w:t>
      </w:r>
      <w:r w:rsidRPr="16943C22">
        <w:rPr>
          <w:rFonts w:ascii="TT Norms" w:eastAsia="TT Norms" w:hAnsi="TT Norms" w:cs="TT Norms"/>
          <w:b/>
          <w:bCs/>
        </w:rPr>
        <w:t>:</w:t>
      </w:r>
    </w:p>
    <w:p w14:paraId="4C934520" w14:textId="395A7D90" w:rsidR="009D1950" w:rsidRDefault="38BFE3DD" w:rsidP="16943C22">
      <w:pPr>
        <w:pStyle w:val="ListParagraph"/>
        <w:numPr>
          <w:ilvl w:val="0"/>
          <w:numId w:val="37"/>
        </w:numPr>
        <w:shd w:val="clear" w:color="auto" w:fill="FFFFFF" w:themeFill="background1"/>
        <w:spacing w:before="220" w:after="220" w:line="276" w:lineRule="auto"/>
        <w:rPr>
          <w:rFonts w:ascii="TT Norms" w:eastAsia="TT Norms" w:hAnsi="TT Norms" w:cs="TT Norms"/>
        </w:rPr>
      </w:pPr>
      <w:r w:rsidRPr="16943C22">
        <w:rPr>
          <w:rFonts w:ascii="TT Norms" w:eastAsia="TT Norms" w:hAnsi="TT Norms" w:cs="TT Norms"/>
        </w:rPr>
        <w:t>Thursday, August 8, 2024, 12-1pm (Zoom)</w:t>
      </w:r>
    </w:p>
    <w:p w14:paraId="38B65855" w14:textId="7288C2F7" w:rsidR="009D1950" w:rsidRDefault="38BFE3DD" w:rsidP="16943C22">
      <w:pPr>
        <w:pStyle w:val="ListParagraph"/>
        <w:numPr>
          <w:ilvl w:val="0"/>
          <w:numId w:val="37"/>
        </w:numPr>
        <w:shd w:val="clear" w:color="auto" w:fill="FFFFFF" w:themeFill="background1"/>
        <w:spacing w:before="220" w:after="220" w:line="276" w:lineRule="auto"/>
        <w:rPr>
          <w:rFonts w:ascii="TT Norms" w:eastAsia="TT Norms" w:hAnsi="TT Norms" w:cs="TT Norms"/>
        </w:rPr>
      </w:pPr>
      <w:r w:rsidRPr="16943C22">
        <w:rPr>
          <w:rFonts w:ascii="TT Norms" w:eastAsia="TT Norms" w:hAnsi="TT Norms" w:cs="TT Norms"/>
        </w:rPr>
        <w:t>Monday, August 12, 2024, 6-7pm (In-Person)</w:t>
      </w:r>
    </w:p>
    <w:p w14:paraId="0D80E8BE" w14:textId="101BC8FC" w:rsidR="009D1950" w:rsidRDefault="38BFE3DD" w:rsidP="16943C22">
      <w:pPr>
        <w:pStyle w:val="ListParagraph"/>
        <w:numPr>
          <w:ilvl w:val="0"/>
          <w:numId w:val="37"/>
        </w:numPr>
        <w:shd w:val="clear" w:color="auto" w:fill="FFFFFF" w:themeFill="background1"/>
        <w:spacing w:before="220" w:after="220" w:line="276" w:lineRule="auto"/>
        <w:rPr>
          <w:rFonts w:ascii="TT Norms" w:eastAsia="TT Norms" w:hAnsi="TT Norms" w:cs="TT Norms"/>
        </w:rPr>
      </w:pPr>
      <w:r w:rsidRPr="16943C22">
        <w:rPr>
          <w:rFonts w:ascii="TT Norms" w:eastAsia="TT Norms" w:hAnsi="TT Norms" w:cs="TT Norms"/>
        </w:rPr>
        <w:t>Wednesday, August 21, 2024, 5-6pm (Zoom)</w:t>
      </w:r>
    </w:p>
    <w:p w14:paraId="2D12EAE7" w14:textId="1174E417" w:rsidR="009D1950" w:rsidRDefault="38BFE3DD" w:rsidP="16943C22">
      <w:pPr>
        <w:pStyle w:val="ListParagraph"/>
        <w:numPr>
          <w:ilvl w:val="0"/>
          <w:numId w:val="37"/>
        </w:numPr>
        <w:shd w:val="clear" w:color="auto" w:fill="FFFFFF" w:themeFill="background1"/>
        <w:spacing w:before="220" w:after="220" w:line="276" w:lineRule="auto"/>
        <w:rPr>
          <w:rFonts w:ascii="TT Norms" w:eastAsia="TT Norms" w:hAnsi="TT Norms" w:cs="TT Norms"/>
        </w:rPr>
      </w:pPr>
      <w:r w:rsidRPr="16943C22">
        <w:rPr>
          <w:rFonts w:ascii="TT Norms" w:eastAsia="TT Norms" w:hAnsi="TT Norms" w:cs="TT Norms"/>
        </w:rPr>
        <w:t>Friday, August 30, 2024, 12-1pm (Zoom)</w:t>
      </w:r>
    </w:p>
    <w:p w14:paraId="64E36DD8" w14:textId="15E65F85" w:rsidR="009D1950" w:rsidRDefault="38BFE3DD" w:rsidP="16943C22">
      <w:pPr>
        <w:pStyle w:val="ListParagraph"/>
        <w:numPr>
          <w:ilvl w:val="0"/>
          <w:numId w:val="37"/>
        </w:numPr>
        <w:shd w:val="clear" w:color="auto" w:fill="FFFFFF" w:themeFill="background1"/>
        <w:spacing w:before="220" w:after="220" w:line="276" w:lineRule="auto"/>
        <w:rPr>
          <w:rFonts w:ascii="TT Norms" w:eastAsia="TT Norms" w:hAnsi="TT Norms" w:cs="TT Norms"/>
        </w:rPr>
      </w:pPr>
      <w:r w:rsidRPr="16943C22">
        <w:rPr>
          <w:rFonts w:ascii="TT Norms" w:eastAsia="TT Norms" w:hAnsi="TT Norms" w:cs="TT Norms"/>
        </w:rPr>
        <w:t>Tuesday, September 3, 2024, 12-1pm (Zoom)</w:t>
      </w:r>
    </w:p>
    <w:p w14:paraId="2ABD3F4E" w14:textId="70B0B86B" w:rsidR="009D1950" w:rsidRDefault="009D1950" w:rsidP="16943C22">
      <w:pPr>
        <w:spacing w:after="0" w:line="240" w:lineRule="auto"/>
        <w:rPr>
          <w:rFonts w:ascii="Bebas Neue" w:eastAsia="Bebas Neue" w:hAnsi="Bebas Neue" w:cs="Bebas Neue"/>
          <w:b/>
          <w:bCs/>
          <w:color w:val="005E63"/>
          <w:sz w:val="32"/>
          <w:szCs w:val="32"/>
        </w:rPr>
      </w:pPr>
    </w:p>
    <w:p w14:paraId="6979C3C4" w14:textId="3A46A829" w:rsidR="16943C22" w:rsidRDefault="16943C22" w:rsidP="16943C22">
      <w:pPr>
        <w:spacing w:after="0" w:line="240" w:lineRule="auto"/>
        <w:rPr>
          <w:rFonts w:ascii="Bebas Neue" w:eastAsia="Bebas Neue" w:hAnsi="Bebas Neue" w:cs="Bebas Neue"/>
          <w:b/>
          <w:bCs/>
          <w:color w:val="005E63"/>
          <w:sz w:val="32"/>
          <w:szCs w:val="32"/>
        </w:rPr>
      </w:pPr>
    </w:p>
    <w:p w14:paraId="1AE4CB40" w14:textId="298CD0D0" w:rsidR="16943C22" w:rsidRDefault="16943C22" w:rsidP="16943C22">
      <w:pPr>
        <w:spacing w:after="0" w:line="240" w:lineRule="auto"/>
        <w:rPr>
          <w:rFonts w:ascii="Bebas Neue" w:eastAsia="Bebas Neue" w:hAnsi="Bebas Neue" w:cs="Bebas Neue"/>
          <w:b/>
          <w:bCs/>
          <w:color w:val="005E63"/>
          <w:sz w:val="32"/>
          <w:szCs w:val="32"/>
        </w:rPr>
      </w:pPr>
    </w:p>
    <w:p w14:paraId="06E163DB" w14:textId="64EB3B48" w:rsidR="009D1950" w:rsidRDefault="38BFE3DD" w:rsidP="16943C22">
      <w:pPr>
        <w:pStyle w:val="Heading2"/>
        <w:spacing w:after="160"/>
        <w:rPr>
          <w:rFonts w:ascii="Bebas Neue Pro" w:eastAsia="Bebas Neue Pro" w:hAnsi="Bebas Neue Pro" w:cs="Bebas Neue Pro"/>
        </w:rPr>
      </w:pPr>
      <w:r w:rsidRPr="16943C22">
        <w:t>QUESTIONS?</w:t>
      </w:r>
    </w:p>
    <w:p w14:paraId="26EEEF6B" w14:textId="08FEEA3F" w:rsidR="009D1950" w:rsidRDefault="38BFE3DD" w:rsidP="7C2F6C01">
      <w:pPr>
        <w:pStyle w:val="Bold"/>
        <w:spacing w:after="0" w:line="240" w:lineRule="auto"/>
        <w:rPr>
          <w:rFonts w:eastAsia="TT Norms" w:cs="TT Norms"/>
          <w:color w:val="505957"/>
        </w:rPr>
      </w:pPr>
      <w:r w:rsidRPr="7C2F6C01">
        <w:rPr>
          <w:rFonts w:eastAsia="TT Norms" w:cs="TT Norms"/>
          <w:b w:val="0"/>
          <w:bCs w:val="0"/>
          <w:i/>
          <w:iCs/>
          <w:color w:val="505957"/>
        </w:rPr>
        <w:t>For questions about this application, the panel review process, or eligibility:</w:t>
      </w:r>
    </w:p>
    <w:p w14:paraId="2A02264A" w14:textId="112E5688" w:rsidR="009D1950" w:rsidRDefault="009D1950" w:rsidP="7C2F6C01">
      <w:pPr>
        <w:spacing w:after="0" w:line="240" w:lineRule="auto"/>
        <w:rPr>
          <w:rFonts w:ascii="TT Norms" w:eastAsia="TT Norms" w:hAnsi="TT Norms" w:cs="TT Norms"/>
          <w:b/>
          <w:bCs/>
          <w:color w:val="505957"/>
        </w:rPr>
      </w:pPr>
    </w:p>
    <w:p w14:paraId="65CF7B29" w14:textId="748A3DFF" w:rsidR="009D1950" w:rsidRDefault="38BFE3DD" w:rsidP="7C2F6C01">
      <w:pPr>
        <w:pStyle w:val="Bold"/>
        <w:spacing w:after="0" w:line="240" w:lineRule="auto"/>
        <w:rPr>
          <w:rFonts w:eastAsia="TT Norms" w:cs="TT Norms"/>
          <w:color w:val="505957"/>
        </w:rPr>
      </w:pPr>
      <w:r w:rsidRPr="7C2F6C01">
        <w:rPr>
          <w:rFonts w:eastAsia="TT Norms" w:cs="TT Norms"/>
          <w:color w:val="505957"/>
        </w:rPr>
        <w:t xml:space="preserve">Bret Fetzer, Arts Program Manager </w:t>
      </w:r>
    </w:p>
    <w:p w14:paraId="193492DD" w14:textId="3254209D" w:rsidR="009D1950" w:rsidRDefault="008A4D98" w:rsidP="7C2F6C01">
      <w:pPr>
        <w:spacing w:after="0" w:line="240" w:lineRule="auto"/>
        <w:rPr>
          <w:rFonts w:ascii="TT Norms" w:eastAsia="TT Norms" w:hAnsi="TT Norms" w:cs="TT Norms"/>
          <w:color w:val="505957"/>
        </w:rPr>
      </w:pPr>
      <w:hyperlink r:id="rId17">
        <w:r w:rsidR="38BFE3DD" w:rsidRPr="7C2F6C01">
          <w:rPr>
            <w:rStyle w:val="Hyperlink"/>
            <w:rFonts w:ascii="TT Norms" w:eastAsia="TT Norms" w:hAnsi="TT Norms" w:cs="TT Norms"/>
          </w:rPr>
          <w:t>Bret.fetzer@4culture.org</w:t>
        </w:r>
      </w:hyperlink>
      <w:r w:rsidR="38BFE3DD" w:rsidRPr="7C2F6C01">
        <w:rPr>
          <w:rFonts w:ascii="TT Norms" w:eastAsia="TT Norms" w:hAnsi="TT Norms" w:cs="TT Norms"/>
          <w:color w:val="505957"/>
        </w:rPr>
        <w:t xml:space="preserve"> or 206-263-1599</w:t>
      </w:r>
    </w:p>
    <w:p w14:paraId="2610B018" w14:textId="066FF154" w:rsidR="009D1950" w:rsidRDefault="009D1950" w:rsidP="7C2F6C01">
      <w:pPr>
        <w:spacing w:after="0" w:line="240" w:lineRule="auto"/>
        <w:rPr>
          <w:rFonts w:ascii="TT Norms" w:eastAsia="TT Norms" w:hAnsi="TT Norms" w:cs="TT Norms"/>
          <w:color w:val="505957"/>
        </w:rPr>
      </w:pPr>
    </w:p>
    <w:p w14:paraId="1AAAAA00" w14:textId="1B049AFC" w:rsidR="009D1950" w:rsidRDefault="38BFE3DD" w:rsidP="7C2F6C01">
      <w:pPr>
        <w:pStyle w:val="Bold"/>
        <w:spacing w:after="0" w:line="240" w:lineRule="auto"/>
        <w:rPr>
          <w:rFonts w:eastAsia="TT Norms" w:cs="TT Norms"/>
          <w:color w:val="505957"/>
        </w:rPr>
      </w:pPr>
      <w:r w:rsidRPr="7C2F6C01">
        <w:rPr>
          <w:rFonts w:eastAsia="TT Norms" w:cs="TT Norms"/>
          <w:b w:val="0"/>
          <w:bCs w:val="0"/>
          <w:i/>
          <w:iCs/>
          <w:color w:val="505957"/>
        </w:rPr>
        <w:t>For technical questions about your online account or general questions:</w:t>
      </w:r>
    </w:p>
    <w:p w14:paraId="10D0D43D" w14:textId="68D6BBA1" w:rsidR="009D1950" w:rsidRDefault="009D1950" w:rsidP="7C2F6C01">
      <w:pPr>
        <w:spacing w:after="0" w:line="240" w:lineRule="auto"/>
        <w:rPr>
          <w:rFonts w:ascii="TT Norms" w:eastAsia="TT Norms" w:hAnsi="TT Norms" w:cs="TT Norms"/>
          <w:b/>
          <w:bCs/>
          <w:color w:val="505957"/>
        </w:rPr>
      </w:pPr>
    </w:p>
    <w:p w14:paraId="0F0B4EC2" w14:textId="2B1BBB37" w:rsidR="009D1950" w:rsidRDefault="38BFE3DD" w:rsidP="7C2F6C01">
      <w:pPr>
        <w:pStyle w:val="Bold"/>
        <w:spacing w:after="0" w:line="240" w:lineRule="auto"/>
        <w:rPr>
          <w:rFonts w:eastAsia="TT Norms" w:cs="TT Norms"/>
          <w:color w:val="505957"/>
        </w:rPr>
      </w:pPr>
      <w:r w:rsidRPr="7C2F6C01">
        <w:rPr>
          <w:rFonts w:eastAsia="TT Norms" w:cs="TT Norms"/>
          <w:color w:val="505957"/>
        </w:rPr>
        <w:t xml:space="preserve">Elly Fetter, Arts Support Specialist </w:t>
      </w:r>
    </w:p>
    <w:p w14:paraId="4C59A9B8" w14:textId="45DC7058" w:rsidR="009D1950" w:rsidRDefault="008A4D98" w:rsidP="7C2F6C01">
      <w:pPr>
        <w:rPr>
          <w:rFonts w:ascii="TT Norms" w:eastAsia="TT Norms" w:hAnsi="TT Norms" w:cs="TT Norms"/>
          <w:color w:val="505957"/>
        </w:rPr>
      </w:pPr>
      <w:hyperlink r:id="rId18">
        <w:r w:rsidR="38BFE3DD" w:rsidRPr="16943C22">
          <w:rPr>
            <w:rStyle w:val="Hyperlink"/>
            <w:rFonts w:ascii="TT Norms" w:eastAsia="TT Norms" w:hAnsi="TT Norms" w:cs="TT Norms"/>
          </w:rPr>
          <w:t>Elly.fetter@4culture.org</w:t>
        </w:r>
      </w:hyperlink>
      <w:r w:rsidR="38BFE3DD" w:rsidRPr="16943C22">
        <w:rPr>
          <w:rFonts w:ascii="TT Norms" w:eastAsia="TT Norms" w:hAnsi="TT Norms" w:cs="TT Norms"/>
          <w:color w:val="505957"/>
        </w:rPr>
        <w:t xml:space="preserve"> or 206-848-0068</w:t>
      </w:r>
    </w:p>
    <w:p w14:paraId="5505A55F" w14:textId="1F06F29A" w:rsidR="009D1950" w:rsidRDefault="009D1950" w:rsidP="16943C22">
      <w:pPr>
        <w:pStyle w:val="Heading1"/>
      </w:pPr>
    </w:p>
    <w:p w14:paraId="42F26771" w14:textId="341AEE64" w:rsidR="009D1950" w:rsidRDefault="009D1950" w:rsidP="16943C22">
      <w:pPr>
        <w:pStyle w:val="Heading1"/>
      </w:pPr>
    </w:p>
    <w:p w14:paraId="5934A2A3" w14:textId="6EE0905E" w:rsidR="009D1950" w:rsidRDefault="009D1950" w:rsidP="16943C22">
      <w:pPr>
        <w:pStyle w:val="Heading1"/>
      </w:pPr>
    </w:p>
    <w:p w14:paraId="2EB36EDC" w14:textId="2E7AA304" w:rsidR="009D1950" w:rsidRDefault="009D1950" w:rsidP="16943C22"/>
    <w:p w14:paraId="227F9D23" w14:textId="635DBE0A" w:rsidR="009D1950" w:rsidRDefault="298091F6" w:rsidP="16943C22">
      <w:pPr>
        <w:pStyle w:val="Heading1"/>
        <w:rPr>
          <w:rFonts w:ascii="Bebas Neue Pro" w:eastAsia="Bebas Neue Pro" w:hAnsi="Bebas Neue Pro" w:cs="Bebas Neue Pro"/>
        </w:rPr>
      </w:pPr>
      <w:r w:rsidRPr="16943C22">
        <w:t xml:space="preserve">APPLICATION WORKSHEET </w:t>
      </w:r>
    </w:p>
    <w:p w14:paraId="21AF00EA" w14:textId="07A9157E" w:rsidR="009D1950" w:rsidRDefault="298091F6" w:rsidP="16943C22">
      <w:pPr>
        <w:pStyle w:val="Heading1"/>
        <w:rPr>
          <w:rFonts w:ascii="Bebas Neue Pro" w:eastAsia="Bebas Neue Pro" w:hAnsi="Bebas Neue Pro" w:cs="Bebas Neue Pro"/>
        </w:rPr>
      </w:pPr>
      <w:r w:rsidRPr="16943C22">
        <w:t>2025 ARTS SUSTAINED SUPPORT: LOCAL ARTS AGENCY</w:t>
      </w:r>
    </w:p>
    <w:p w14:paraId="71D6EFE5" w14:textId="5E3B8D07" w:rsidR="009D1950" w:rsidRDefault="49511A2B" w:rsidP="16943C22">
      <w:pPr>
        <w:spacing w:after="0" w:line="240" w:lineRule="auto"/>
        <w:rPr>
          <w:rFonts w:ascii="TT Norms" w:eastAsia="TT Norms" w:hAnsi="TT Norms" w:cs="TT Norms"/>
          <w:color w:val="505957"/>
        </w:rPr>
      </w:pPr>
      <w:r w:rsidRPr="16943C22">
        <w:rPr>
          <w:rFonts w:ascii="TT Norms" w:eastAsia="TT Norms" w:hAnsi="TT Norms" w:cs="TT Norms"/>
          <w:i/>
          <w:iCs/>
          <w:color w:val="505957"/>
        </w:rPr>
        <w:t>This worksheet is intended to be used as a tool as you work on your application. Use of this worksheet is not required, nor is it an acceptable alternative to the online application form.</w:t>
      </w:r>
    </w:p>
    <w:p w14:paraId="0D5DA90F" w14:textId="766AA547" w:rsidR="009D1950" w:rsidRDefault="009D1950" w:rsidP="16943C22">
      <w:pPr>
        <w:spacing w:after="0" w:line="240" w:lineRule="auto"/>
        <w:rPr>
          <w:rFonts w:ascii="TT Norms" w:eastAsia="TT Norms" w:hAnsi="TT Norms" w:cs="TT Norms"/>
          <w:color w:val="505957"/>
        </w:rPr>
      </w:pPr>
    </w:p>
    <w:p w14:paraId="2BF7F64A" w14:textId="5B51EA27" w:rsidR="009D1950" w:rsidRDefault="49511A2B" w:rsidP="16943C22">
      <w:pPr>
        <w:widowControl w:val="0"/>
        <w:spacing w:after="0" w:line="240" w:lineRule="auto"/>
        <w:rPr>
          <w:rFonts w:ascii="TT Norms" w:eastAsia="TT Norms" w:hAnsi="TT Norms" w:cs="TT Norms"/>
        </w:rPr>
      </w:pPr>
      <w:r w:rsidRPr="16943C22">
        <w:rPr>
          <w:rFonts w:ascii="TT Norms" w:eastAsia="TT Norms" w:hAnsi="TT Norms" w:cs="TT Norms"/>
          <w:b/>
          <w:bCs/>
        </w:rPr>
        <w:t xml:space="preserve">Applications must be submitted online by 5:00 P.M. on Wednesday, September 4, 2024. </w:t>
      </w:r>
      <w:r w:rsidRPr="16943C22">
        <w:rPr>
          <w:rFonts w:ascii="TT Norms" w:eastAsia="TT Norms" w:hAnsi="TT Norms" w:cs="TT Norms"/>
          <w:b/>
          <w:bCs/>
          <w:u w:val="single"/>
        </w:rPr>
        <w:t>No extensions will be granted.</w:t>
      </w:r>
    </w:p>
    <w:p w14:paraId="2C078E63" w14:textId="4CE464ED" w:rsidR="009D1950" w:rsidRDefault="009D1950" w:rsidP="7C2F6C01"/>
    <w:p w14:paraId="5B236F38" w14:textId="09D376E6" w:rsidR="0F5386E1" w:rsidRDefault="0F5386E1" w:rsidP="16943C22">
      <w:pPr>
        <w:widowControl w:val="0"/>
        <w:spacing w:before="1" w:after="0" w:line="240" w:lineRule="auto"/>
        <w:rPr>
          <w:rFonts w:ascii="TT Norms" w:eastAsia="TT Norms" w:hAnsi="TT Norms" w:cs="TT Norms"/>
          <w:color w:val="000000" w:themeColor="text1"/>
        </w:rPr>
      </w:pPr>
      <w:r w:rsidRPr="16943C22">
        <w:rPr>
          <w:rFonts w:ascii="TT Norms" w:eastAsia="TT Norms" w:hAnsi="TT Norms" w:cs="TT Norms"/>
          <w:color w:val="000000" w:themeColor="text1"/>
        </w:rPr>
        <w:t>Your application will not be complete without the following:</w:t>
      </w:r>
    </w:p>
    <w:p w14:paraId="3BCE892B" w14:textId="7B1CC1AD" w:rsidR="16943C22" w:rsidRDefault="16943C22" w:rsidP="16943C22">
      <w:pPr>
        <w:widowControl w:val="0"/>
        <w:spacing w:before="1" w:after="0" w:line="240" w:lineRule="auto"/>
        <w:rPr>
          <w:rFonts w:ascii="TT Norms" w:eastAsia="TT Norms" w:hAnsi="TT Norms" w:cs="TT Norms"/>
          <w:color w:val="000000" w:themeColor="text1"/>
        </w:rPr>
      </w:pPr>
    </w:p>
    <w:p w14:paraId="4323C0D2" w14:textId="6636202D" w:rsidR="0F5386E1" w:rsidRDefault="0F5386E1" w:rsidP="16943C22">
      <w:pPr>
        <w:pStyle w:val="ListParagraph"/>
        <w:widowControl w:val="0"/>
        <w:numPr>
          <w:ilvl w:val="0"/>
          <w:numId w:val="25"/>
        </w:numPr>
        <w:tabs>
          <w:tab w:val="left" w:pos="837"/>
          <w:tab w:val="left" w:pos="840"/>
        </w:tabs>
        <w:spacing w:after="0" w:line="240" w:lineRule="auto"/>
        <w:ind w:left="540" w:right="504" w:hanging="270"/>
        <w:rPr>
          <w:rFonts w:ascii="TT Norms" w:eastAsia="TT Norms" w:hAnsi="TT Norms" w:cs="TT Norms"/>
          <w:color w:val="0563C1"/>
        </w:rPr>
      </w:pPr>
      <w:r w:rsidRPr="16943C22">
        <w:rPr>
          <w:rFonts w:ascii="TT Norms" w:eastAsia="TT Norms" w:hAnsi="TT Norms" w:cs="TT Norms"/>
          <w:b/>
          <w:bCs/>
          <w:color w:val="000000" w:themeColor="text1"/>
        </w:rPr>
        <w:t xml:space="preserve">2024 DEMOGRAPHIC UPDATE. </w:t>
      </w:r>
      <w:r w:rsidRPr="16943C22">
        <w:rPr>
          <w:rFonts w:ascii="TT Norms" w:eastAsia="TT Norms" w:hAnsi="TT Norms" w:cs="TT Norms"/>
          <w:color w:val="000000" w:themeColor="text1"/>
        </w:rPr>
        <w:t>This update is part of your 4Culture organization's account profile. Please complete and submit this annual demographic update for 2024, even if you have filled this out for a previous year.</w:t>
      </w:r>
      <w:r w:rsidRPr="16943C22">
        <w:rPr>
          <w:rFonts w:ascii="TT Norms" w:eastAsia="TT Norms" w:hAnsi="TT Norms" w:cs="TT Norms"/>
          <w:color w:val="505957"/>
        </w:rPr>
        <w:t xml:space="preserve"> </w:t>
      </w:r>
      <w:r w:rsidRPr="16943C22">
        <w:rPr>
          <w:rStyle w:val="Hyperlink"/>
          <w:rFonts w:ascii="TT Norms" w:eastAsia="TT Norms" w:hAnsi="TT Norms" w:cs="TT Norms"/>
        </w:rPr>
        <w:t>Draft and submit a new organization applicant update here.</w:t>
      </w:r>
    </w:p>
    <w:p w14:paraId="3392DBFB" w14:textId="3392516A" w:rsidR="16943C22" w:rsidRDefault="16943C22" w:rsidP="16943C22">
      <w:pPr>
        <w:widowControl w:val="0"/>
        <w:tabs>
          <w:tab w:val="left" w:pos="837"/>
          <w:tab w:val="left" w:pos="840"/>
        </w:tabs>
        <w:spacing w:line="240" w:lineRule="auto"/>
        <w:ind w:left="540" w:right="504"/>
        <w:rPr>
          <w:rFonts w:ascii="TT Norms" w:eastAsia="TT Norms" w:hAnsi="TT Norms" w:cs="TT Norms"/>
          <w:color w:val="EB4F0F"/>
          <w:sz w:val="20"/>
          <w:szCs w:val="20"/>
        </w:rPr>
      </w:pPr>
    </w:p>
    <w:p w14:paraId="104ECBFF" w14:textId="1C0A4301" w:rsidR="16943C22" w:rsidRDefault="16943C22" w:rsidP="16943C22">
      <w:pPr>
        <w:widowControl w:val="0"/>
        <w:tabs>
          <w:tab w:val="left" w:pos="837"/>
          <w:tab w:val="left" w:pos="840"/>
        </w:tabs>
        <w:spacing w:after="0" w:line="240" w:lineRule="auto"/>
        <w:ind w:left="540" w:right="504"/>
        <w:rPr>
          <w:rFonts w:ascii="TT Norms" w:eastAsia="TT Norms" w:hAnsi="TT Norms" w:cs="TT Norms"/>
          <w:color w:val="000000" w:themeColor="text1"/>
        </w:rPr>
      </w:pPr>
    </w:p>
    <w:p w14:paraId="4F07915A" w14:textId="64BA8FD3" w:rsidR="0F5386E1" w:rsidRDefault="0F5386E1" w:rsidP="16943C22">
      <w:pPr>
        <w:pStyle w:val="ListParagraph"/>
        <w:widowControl w:val="0"/>
        <w:numPr>
          <w:ilvl w:val="0"/>
          <w:numId w:val="25"/>
        </w:numPr>
        <w:tabs>
          <w:tab w:val="left" w:pos="837"/>
          <w:tab w:val="left" w:pos="840"/>
        </w:tabs>
        <w:spacing w:after="0" w:line="240" w:lineRule="auto"/>
        <w:ind w:left="540" w:right="111" w:hanging="270"/>
        <w:rPr>
          <w:rFonts w:ascii="TT Norms" w:eastAsia="TT Norms" w:hAnsi="TT Norms" w:cs="TT Norms"/>
          <w:b/>
          <w:bCs/>
          <w:color w:val="000000" w:themeColor="text1"/>
        </w:rPr>
      </w:pPr>
      <w:r w:rsidRPr="16943C22">
        <w:rPr>
          <w:rFonts w:ascii="TT Norms" w:eastAsia="TT Norms" w:hAnsi="TT Norms" w:cs="TT Norms"/>
          <w:b/>
          <w:bCs/>
          <w:color w:val="000000" w:themeColor="text1"/>
        </w:rPr>
        <w:lastRenderedPageBreak/>
        <w:t>ACCOUNT PROFILE UPDATE.</w:t>
      </w:r>
      <w:r w:rsidRPr="16943C22">
        <w:rPr>
          <w:rFonts w:ascii="TT Norms" w:eastAsia="TT Norms" w:hAnsi="TT Norms" w:cs="TT Norms"/>
          <w:color w:val="000000" w:themeColor="text1"/>
        </w:rPr>
        <w:t xml:space="preserve"> Note: 4Culture added additional information to this proﬁle in July 2024, so if you last updated your proﬁle before then, please check it again. Your application is not complete if you have not ﬁlled out all applicable ﬁelds under</w:t>
      </w:r>
      <w:r w:rsidR="15511EC2" w:rsidRPr="16943C22">
        <w:rPr>
          <w:rFonts w:ascii="TT Norms" w:eastAsia="TT Norms" w:hAnsi="TT Norms" w:cs="TT Norms"/>
          <w:color w:val="000000" w:themeColor="text1"/>
        </w:rPr>
        <w:t>.</w:t>
      </w:r>
    </w:p>
    <w:p w14:paraId="0AFF2B70" w14:textId="64D77380" w:rsidR="16943C22" w:rsidRDefault="16943C22" w:rsidP="16943C22">
      <w:pPr>
        <w:widowControl w:val="0"/>
        <w:tabs>
          <w:tab w:val="left" w:pos="837"/>
          <w:tab w:val="left" w:pos="840"/>
        </w:tabs>
        <w:spacing w:after="0" w:line="240" w:lineRule="auto"/>
        <w:ind w:left="270" w:right="111"/>
        <w:rPr>
          <w:rFonts w:ascii="TT Norms" w:eastAsia="TT Norms" w:hAnsi="TT Norms" w:cs="TT Norms"/>
          <w:color w:val="505957"/>
        </w:rPr>
      </w:pPr>
    </w:p>
    <w:p w14:paraId="26E99E6E" w14:textId="15A7203E" w:rsidR="0F5386E1" w:rsidRDefault="0F5386E1" w:rsidP="16943C22">
      <w:pPr>
        <w:widowControl w:val="0"/>
        <w:tabs>
          <w:tab w:val="left" w:pos="837"/>
          <w:tab w:val="left" w:pos="840"/>
        </w:tabs>
        <w:spacing w:line="276" w:lineRule="auto"/>
        <w:ind w:right="504"/>
        <w:rPr>
          <w:rFonts w:ascii="TT Norms" w:eastAsia="TT Norms" w:hAnsi="TT Norms" w:cs="TT Norms"/>
          <w:color w:val="000000" w:themeColor="text1"/>
        </w:rPr>
      </w:pPr>
      <w:r w:rsidRPr="16943C22">
        <w:rPr>
          <w:rFonts w:ascii="TT Norms" w:eastAsia="TT Norms" w:hAnsi="TT Norms" w:cs="TT Norms"/>
          <w:b/>
          <w:bCs/>
          <w:color w:val="000000" w:themeColor="text1"/>
        </w:rPr>
        <w:t>*Tip* A common issue is the demographic form is saved, but not SUBMITTED.  To ensure it is submitted, scroll to the bottom of the form, and check the box next to “I AM READY TO SUBMIT THE DEMOGRAPHIC UPDATE.” If the box does not allow you to click it, it is usually due to an error-either a field was left blank or entered incorrectly. Make sure all the numbers add up, if there are any blank spaces, put a zero there.</w:t>
      </w:r>
    </w:p>
    <w:p w14:paraId="7C19B330" w14:textId="27757BC1" w:rsidR="16943C22" w:rsidRDefault="16943C22" w:rsidP="16943C22">
      <w:pPr>
        <w:rPr>
          <w:rFonts w:ascii="Calibri" w:eastAsia="Calibri" w:hAnsi="Calibri" w:cs="Calibri"/>
          <w:color w:val="000000" w:themeColor="text1"/>
        </w:rPr>
      </w:pPr>
    </w:p>
    <w:p w14:paraId="4C14A9A9" w14:textId="1534E0B8" w:rsidR="16943C22" w:rsidRDefault="16943C22" w:rsidP="16943C22">
      <w:pPr>
        <w:spacing w:after="0" w:line="240" w:lineRule="auto"/>
        <w:rPr>
          <w:rFonts w:ascii="TT Norms" w:eastAsia="TT Norms" w:hAnsi="TT Norms" w:cs="TT Norms"/>
          <w:b/>
          <w:bCs/>
          <w:color w:val="005E63"/>
        </w:rPr>
      </w:pPr>
    </w:p>
    <w:p w14:paraId="6625E59C" w14:textId="09CDB3F3" w:rsidR="0F5386E1" w:rsidRDefault="0F5386E1" w:rsidP="16943C22">
      <w:pPr>
        <w:pStyle w:val="Heading2"/>
        <w:spacing w:line="240" w:lineRule="auto"/>
        <w:rPr>
          <w:rFonts w:ascii="TT Norms" w:eastAsia="TT Norms" w:hAnsi="TT Norms" w:cs="TT Norms"/>
          <w:color w:val="auto"/>
          <w:sz w:val="22"/>
          <w:szCs w:val="22"/>
        </w:rPr>
      </w:pPr>
      <w:r w:rsidRPr="16943C22">
        <w:rPr>
          <w:rFonts w:ascii="TT Norms" w:eastAsia="TT Norms" w:hAnsi="TT Norms" w:cs="TT Norms"/>
          <w:color w:val="auto"/>
          <w:sz w:val="22"/>
          <w:szCs w:val="22"/>
        </w:rPr>
        <w:t xml:space="preserve">SAVE YOUR WORK AS YOU GO </w:t>
      </w:r>
      <w:r w:rsidRPr="16943C22">
        <w:rPr>
          <w:rFonts w:ascii="TT Norms" w:eastAsia="TT Norms" w:hAnsi="TT Norms" w:cs="TT Norms"/>
          <w:b w:val="0"/>
          <w:bCs w:val="0"/>
          <w:color w:val="auto"/>
          <w:sz w:val="22"/>
          <w:szCs w:val="22"/>
        </w:rPr>
        <w:t>by using the SAVE A DRAFT button at the bottom of the page. Draft applications can be edited at any time and submitted later.</w:t>
      </w:r>
    </w:p>
    <w:p w14:paraId="346921D5" w14:textId="2717DAAD" w:rsidR="16943C22" w:rsidRDefault="16943C22" w:rsidP="16943C22"/>
    <w:p w14:paraId="129D0B68" w14:textId="065E33CC" w:rsidR="16943C22" w:rsidRDefault="16943C22" w:rsidP="16943C22"/>
    <w:p w14:paraId="51CD7102" w14:textId="4CC7196E" w:rsidR="16943C22" w:rsidRDefault="16943C22" w:rsidP="16943C22"/>
    <w:p w14:paraId="01234FD0" w14:textId="51F795C3" w:rsidR="54FABDA9" w:rsidRDefault="54FABDA9" w:rsidP="16943C22">
      <w:pPr>
        <w:rPr>
          <w:rFonts w:ascii="Bebas Neue Pro" w:eastAsia="Bebas Neue Pro" w:hAnsi="Bebas Neue Pro" w:cs="Bebas Neue Pro"/>
          <w:b/>
          <w:bCs/>
          <w:color w:val="005E63"/>
          <w:sz w:val="40"/>
          <w:szCs w:val="40"/>
        </w:rPr>
      </w:pPr>
      <w:r w:rsidRPr="16943C22">
        <w:rPr>
          <w:rFonts w:ascii="Bebas Neue Pro" w:eastAsia="Bebas Neue Pro" w:hAnsi="Bebas Neue Pro" w:cs="Bebas Neue Pro"/>
          <w:b/>
          <w:bCs/>
          <w:color w:val="005E63"/>
          <w:sz w:val="40"/>
          <w:szCs w:val="40"/>
        </w:rPr>
        <w:t>NARRATIVE</w:t>
      </w:r>
    </w:p>
    <w:p w14:paraId="333469C4" w14:textId="30D5CFB2" w:rsidR="54FABDA9" w:rsidRDefault="54FABDA9" w:rsidP="16943C22">
      <w:pPr>
        <w:shd w:val="clear" w:color="auto" w:fill="FFFFFF" w:themeFill="background1"/>
        <w:spacing w:after="0" w:line="240" w:lineRule="auto"/>
        <w:rPr>
          <w:rFonts w:ascii="TT Norms" w:eastAsia="TT Norms" w:hAnsi="TT Norms" w:cs="TT Norms"/>
          <w:color w:val="505957"/>
        </w:rPr>
      </w:pPr>
      <w:r w:rsidRPr="16943C22">
        <w:rPr>
          <w:rStyle w:val="Strong"/>
          <w:rFonts w:ascii="TT Norms" w:eastAsia="TT Norms" w:hAnsi="TT Norms" w:cs="TT Norms"/>
          <w:b w:val="0"/>
          <w:bCs w:val="0"/>
          <w:color w:val="505957"/>
        </w:rPr>
        <w:t>In your responses, keep in mind the criteria the adjudicating panel will be considering Resilience, Public Benefit, Equity, and Artistic Substance. For more detail about these criteria, review the</w:t>
      </w:r>
      <w:r w:rsidRPr="16943C22">
        <w:rPr>
          <w:rStyle w:val="Strong"/>
          <w:rFonts w:ascii="TT Norms" w:eastAsia="TT Norms" w:hAnsi="TT Norms" w:cs="TT Norms"/>
          <w:color w:val="505957"/>
        </w:rPr>
        <w:t> </w:t>
      </w:r>
      <w:ins w:id="0" w:author="Tibebe, Fundisha" w:date="2024-07-11T21:17:00Z">
        <w:r>
          <w:fldChar w:fldCharType="begin"/>
        </w:r>
        <w:r>
          <w:instrText xml:space="preserve">HYPERLINK "https://www.4culture.org/grants/arts-sustained-support/" </w:instrText>
        </w:r>
        <w:r>
          <w:fldChar w:fldCharType="separate"/>
        </w:r>
      </w:ins>
      <w:r w:rsidRPr="16943C22">
        <w:rPr>
          <w:rStyle w:val="Hyperlink"/>
          <w:rFonts w:ascii="TT Norms" w:eastAsia="TT Norms" w:hAnsi="TT Norms" w:cs="TT Norms"/>
        </w:rPr>
        <w:t>guidelines</w:t>
      </w:r>
      <w:ins w:id="1" w:author="Tibebe, Fundisha" w:date="2024-07-11T21:17:00Z">
        <w:r>
          <w:fldChar w:fldCharType="end"/>
        </w:r>
      </w:ins>
      <w:r w:rsidRPr="16943C22">
        <w:rPr>
          <w:rStyle w:val="Strong"/>
          <w:rFonts w:ascii="TT Norms" w:eastAsia="TT Norms" w:hAnsi="TT Norms" w:cs="TT Norms"/>
          <w:color w:val="505957"/>
        </w:rPr>
        <w:t>.</w:t>
      </w:r>
    </w:p>
    <w:p w14:paraId="7EC78648" w14:textId="0F5515DD" w:rsidR="16943C22" w:rsidRDefault="16943C22" w:rsidP="16943C22"/>
    <w:p w14:paraId="12BF63ED" w14:textId="5F123559" w:rsidR="54FABDA9" w:rsidRDefault="54FABDA9" w:rsidP="16943C22">
      <w:pPr>
        <w:rPr>
          <w:rFonts w:ascii="TT Norms" w:eastAsia="TT Norms" w:hAnsi="TT Norms" w:cs="TT Norms"/>
          <w:color w:val="000000" w:themeColor="text1"/>
        </w:rPr>
      </w:pPr>
      <w:r w:rsidRPr="16943C22">
        <w:rPr>
          <w:rFonts w:ascii="TT Norms" w:eastAsia="TT Norms" w:hAnsi="TT Norms" w:cs="TT Norms"/>
          <w:b/>
          <w:bCs/>
          <w:color w:val="000000" w:themeColor="text1"/>
        </w:rPr>
        <w:t>*TIP* The peer panel evaluating your application will use your Short Organization Description to refer to your organization – make sure it provides key info to remind them of your organization. Remember that the readers may not be familiar with your organization and/or programming. This short description should be separate from your organization’s mission statement.</w:t>
      </w:r>
    </w:p>
    <w:p w14:paraId="26F239AF" w14:textId="270B61D5" w:rsidR="16943C22" w:rsidRDefault="16943C22" w:rsidP="16943C22">
      <w:pPr>
        <w:widowControl w:val="0"/>
        <w:tabs>
          <w:tab w:val="left" w:pos="265"/>
        </w:tabs>
        <w:spacing w:after="0" w:line="240" w:lineRule="auto"/>
        <w:rPr>
          <w:rFonts w:ascii="TT Norms" w:eastAsia="TT Norms" w:hAnsi="TT Norms" w:cs="TT Norms"/>
          <w:color w:val="505957"/>
        </w:rPr>
      </w:pPr>
    </w:p>
    <w:p w14:paraId="004A7795" w14:textId="6B3C9D5C" w:rsidR="16943C22" w:rsidRDefault="16943C22" w:rsidP="16943C22">
      <w:pPr>
        <w:widowControl w:val="0"/>
        <w:tabs>
          <w:tab w:val="left" w:pos="265"/>
        </w:tabs>
        <w:spacing w:after="0" w:line="240" w:lineRule="auto"/>
        <w:rPr>
          <w:rFonts w:ascii="TT Norms" w:eastAsia="TT Norms" w:hAnsi="TT Norms" w:cs="TT Norms"/>
          <w:color w:val="505957"/>
        </w:rPr>
      </w:pPr>
    </w:p>
    <w:p w14:paraId="67A09AB5" w14:textId="1D713C1A" w:rsidR="54FABDA9" w:rsidRDefault="54FABDA9" w:rsidP="16943C22">
      <w:pPr>
        <w:widowControl w:val="0"/>
        <w:tabs>
          <w:tab w:val="left" w:pos="265"/>
        </w:tabs>
        <w:spacing w:after="0" w:line="240" w:lineRule="auto"/>
        <w:rPr>
          <w:rFonts w:ascii="TT Norms" w:eastAsia="TT Norms" w:hAnsi="TT Norms" w:cs="TT Norms"/>
          <w:color w:val="505957"/>
        </w:rPr>
      </w:pPr>
      <w:r w:rsidRPr="16943C22">
        <w:rPr>
          <w:rFonts w:ascii="TT Norms" w:eastAsia="TT Norms" w:hAnsi="TT Norms" w:cs="TT Norms"/>
          <w:i/>
          <w:iCs/>
          <w:color w:val="505957"/>
        </w:rPr>
        <w:t>Provide a short, one sentence description of your organization.</w:t>
      </w:r>
    </w:p>
    <w:p w14:paraId="6A14B70C" w14:textId="5536B62E" w:rsidR="16943C22" w:rsidRDefault="16943C22" w:rsidP="16943C22">
      <w:pPr>
        <w:widowControl w:val="0"/>
        <w:tabs>
          <w:tab w:val="left" w:pos="265"/>
        </w:tabs>
        <w:spacing w:after="0" w:line="240" w:lineRule="auto"/>
        <w:rPr>
          <w:rFonts w:ascii="TT Norms" w:eastAsia="TT Norms" w:hAnsi="TT Norms" w:cs="TT Norms"/>
          <w:color w:val="505957"/>
        </w:rPr>
      </w:pPr>
    </w:p>
    <w:p w14:paraId="0386D466" w14:textId="38B65061" w:rsidR="54FABDA9" w:rsidRDefault="54FABDA9" w:rsidP="16943C22">
      <w:pPr>
        <w:pStyle w:val="Heading2"/>
        <w:widowControl w:val="0"/>
        <w:tabs>
          <w:tab w:val="left" w:pos="265"/>
        </w:tabs>
        <w:rPr>
          <w:rFonts w:ascii="TT Norms" w:eastAsia="TT Norms" w:hAnsi="TT Norms" w:cs="TT Norms"/>
          <w:sz w:val="22"/>
          <w:szCs w:val="22"/>
        </w:rPr>
      </w:pPr>
      <w:r w:rsidRPr="16943C22">
        <w:rPr>
          <w:rFonts w:ascii="TT Norms" w:eastAsia="TT Norms" w:hAnsi="TT Norms" w:cs="TT Norms"/>
          <w:sz w:val="22"/>
          <w:szCs w:val="22"/>
        </w:rPr>
        <w:t>Short Organization Description *</w:t>
      </w:r>
    </w:p>
    <w:p w14:paraId="23EC1FC0" w14:textId="10E18BB2" w:rsidR="54FABDA9" w:rsidRDefault="54FABDA9" w:rsidP="16943C22">
      <w:pPr>
        <w:spacing w:after="0"/>
        <w:rPr>
          <w:rFonts w:ascii="TT Norms" w:eastAsia="TT Norms" w:hAnsi="TT Norms" w:cs="TT Norms"/>
          <w:color w:val="505957"/>
        </w:rPr>
      </w:pPr>
      <w:r w:rsidRPr="16943C22">
        <w:rPr>
          <w:rFonts w:ascii="TT Norms" w:eastAsia="TT Norms" w:hAnsi="TT Norms" w:cs="TT Norms"/>
          <w:color w:val="505957"/>
        </w:rPr>
        <w:t>Recommended word length for this section:  100 words.  Please delete this text before submitting</w:t>
      </w:r>
    </w:p>
    <w:p w14:paraId="71E597E8" w14:textId="425A378E" w:rsidR="16943C22" w:rsidRDefault="16943C22" w:rsidP="16943C22"/>
    <w:p w14:paraId="5393EDF0" w14:textId="2E2DE00E" w:rsidR="16943C22" w:rsidRDefault="16943C22" w:rsidP="16943C22"/>
    <w:p w14:paraId="1A8EA275" w14:textId="11636136" w:rsidR="54FABDA9" w:rsidRDefault="54FABDA9" w:rsidP="16943C22">
      <w:pPr>
        <w:spacing w:after="0"/>
        <w:rPr>
          <w:rFonts w:ascii="Calibri" w:eastAsia="Calibri" w:hAnsi="Calibri" w:cs="Calibri"/>
        </w:rPr>
      </w:pPr>
      <w:r w:rsidRPr="16943C22">
        <w:rPr>
          <w:rFonts w:ascii="TT Norms" w:eastAsia="TT Norms" w:hAnsi="TT Norms" w:cs="TT Norms"/>
          <w:b/>
          <w:bCs/>
          <w:i/>
          <w:iCs/>
          <w:color w:val="000000" w:themeColor="text1"/>
          <w:u w:val="single"/>
        </w:rPr>
        <w:t>*TIP* We suggest you use 250-500 words for each of the following narrative responses.</w:t>
      </w:r>
    </w:p>
    <w:p w14:paraId="33BC5001" w14:textId="2DEA319D" w:rsidR="16943C22" w:rsidRDefault="16943C22" w:rsidP="16943C22"/>
    <w:p w14:paraId="77E6DDD0" w14:textId="1060F226" w:rsidR="16943C22" w:rsidRDefault="16943C22" w:rsidP="16943C22"/>
    <w:p w14:paraId="31DED3D0" w14:textId="504ED171" w:rsidR="54FABDA9" w:rsidRDefault="54FABDA9" w:rsidP="16943C22">
      <w:pPr>
        <w:pStyle w:val="Bold"/>
        <w:rPr>
          <w:rFonts w:ascii="Calibri" w:eastAsia="Calibri" w:hAnsi="Calibri" w:cs="Calibri"/>
          <w:b w:val="0"/>
          <w:bCs w:val="0"/>
          <w:i/>
          <w:iCs/>
          <w:color w:val="auto"/>
        </w:rPr>
      </w:pPr>
      <w:r w:rsidRPr="16943C22">
        <w:rPr>
          <w:b w:val="0"/>
          <w:bCs w:val="0"/>
          <w:i/>
          <w:iCs/>
          <w:color w:val="auto"/>
        </w:rPr>
        <w:lastRenderedPageBreak/>
        <w:t>How is your agency structured? Are you part of a city's government structure or is your agency an independent non-profit? How do you collaborate with other municipal departments and community agencies? How does your agency foster the development of art, local artists, and local arts organizations?</w:t>
      </w:r>
    </w:p>
    <w:p w14:paraId="58B1FB3F" w14:textId="67F227B2" w:rsidR="54FABDA9" w:rsidRDefault="54FABDA9" w:rsidP="16943C22">
      <w:pPr>
        <w:pStyle w:val="Heading2"/>
        <w:rPr>
          <w:rFonts w:ascii="TT Norms" w:eastAsia="TT Norms" w:hAnsi="TT Norms" w:cs="TT Norms"/>
          <w:color w:val="FF0000"/>
          <w:sz w:val="22"/>
          <w:szCs w:val="22"/>
        </w:rPr>
      </w:pPr>
      <w:r w:rsidRPr="16943C22">
        <w:rPr>
          <w:rFonts w:ascii="TT Norms" w:eastAsia="TT Norms" w:hAnsi="TT Norms" w:cs="TT Norms"/>
          <w:sz w:val="22"/>
          <w:szCs w:val="22"/>
        </w:rPr>
        <w:t>Management*</w:t>
      </w:r>
    </w:p>
    <w:p w14:paraId="579F12E7" w14:textId="724DC352" w:rsidR="4CB87604" w:rsidRDefault="4CB87604" w:rsidP="16943C22">
      <w:pPr>
        <w:widowControl w:val="0"/>
        <w:spacing w:after="0"/>
        <w:rPr>
          <w:rFonts w:ascii="Calibri" w:eastAsia="Calibri" w:hAnsi="Calibri" w:cs="Calibri"/>
        </w:rPr>
      </w:pPr>
      <w:r w:rsidRPr="16943C22">
        <w:rPr>
          <w:rFonts w:ascii="TT Norms" w:eastAsia="TT Norms" w:hAnsi="TT Norms" w:cs="TT Norms"/>
          <w:color w:val="000000" w:themeColor="text1"/>
        </w:rPr>
        <w:t>Your text should replace the “suggested word count” text in the narrative boxes</w:t>
      </w:r>
    </w:p>
    <w:p w14:paraId="7441052B" w14:textId="1D6774B3" w:rsidR="16943C22" w:rsidRDefault="16943C22" w:rsidP="16943C22"/>
    <w:p w14:paraId="7F7C66F1" w14:textId="759AB6CD" w:rsidR="4CB87604" w:rsidRDefault="4CB87604" w:rsidP="16943C22">
      <w:pPr>
        <w:rPr>
          <w:rFonts w:ascii="TT Norms" w:eastAsia="TT Norms" w:hAnsi="TT Norms" w:cs="TT Norms"/>
          <w:i/>
          <w:iCs/>
        </w:rPr>
      </w:pPr>
      <w:r w:rsidRPr="16943C22">
        <w:rPr>
          <w:rFonts w:ascii="TT Norms" w:eastAsia="TT Norms" w:hAnsi="TT Norms" w:cs="TT Norms"/>
          <w:i/>
          <w:iCs/>
        </w:rPr>
        <w:t>Please describe the community your agency serves. What are some of the demographics for the people that experience your programs? (Exact numbers are not required.) How is it changing?</w:t>
      </w:r>
    </w:p>
    <w:p w14:paraId="2557B31A" w14:textId="34142700" w:rsidR="4CB87604" w:rsidRDefault="4CB87604" w:rsidP="16943C22">
      <w:pPr>
        <w:spacing w:after="0"/>
      </w:pPr>
      <w:r w:rsidRPr="16943C22">
        <w:rPr>
          <w:rFonts w:ascii="TT Norms" w:eastAsia="TT Norms" w:hAnsi="TT Norms" w:cs="TT Norms"/>
          <w:b/>
          <w:bCs/>
          <w:color w:val="000000" w:themeColor="text1"/>
        </w:rPr>
        <w:t>*TIP* Some prompts: Consider your agency’s members, visitors or audiences you reach (in person or online), collaborators, and volunteers. Who is experiencing your public benefit? How do they access your programs and services?</w:t>
      </w:r>
    </w:p>
    <w:p w14:paraId="70295D03" w14:textId="4846AEEC" w:rsidR="4CB87604" w:rsidRDefault="4CB87604" w:rsidP="16943C22">
      <w:pPr>
        <w:pStyle w:val="Heading2"/>
        <w:rPr>
          <w:rFonts w:ascii="TT Norms" w:eastAsia="TT Norms" w:hAnsi="TT Norms" w:cs="TT Norms"/>
          <w:sz w:val="22"/>
          <w:szCs w:val="22"/>
        </w:rPr>
      </w:pPr>
      <w:r w:rsidRPr="16943C22">
        <w:rPr>
          <w:rFonts w:ascii="TT Norms" w:eastAsia="TT Norms" w:hAnsi="TT Norms" w:cs="TT Norms"/>
          <w:sz w:val="22"/>
          <w:szCs w:val="22"/>
        </w:rPr>
        <w:t>Community *</w:t>
      </w:r>
    </w:p>
    <w:p w14:paraId="5C52BAD7" w14:textId="075EC314" w:rsidR="4CB87604" w:rsidRDefault="4CB87604" w:rsidP="16943C22">
      <w:pPr>
        <w:widowControl w:val="0"/>
        <w:spacing w:after="0"/>
        <w:rPr>
          <w:rFonts w:ascii="TT Norms" w:eastAsia="TT Norms" w:hAnsi="TT Norms" w:cs="TT Norms"/>
          <w:color w:val="000000" w:themeColor="text1"/>
        </w:rPr>
      </w:pPr>
      <w:r w:rsidRPr="16943C22">
        <w:rPr>
          <w:rFonts w:ascii="TT Norms" w:eastAsia="TT Norms" w:hAnsi="TT Norms" w:cs="TT Norms"/>
          <w:color w:val="000000" w:themeColor="text1"/>
        </w:rPr>
        <w:t>Your text should replace the “suggested word count” text in the narrative boxes</w:t>
      </w:r>
    </w:p>
    <w:p w14:paraId="2AF15244" w14:textId="032A0F8D" w:rsidR="16943C22" w:rsidRDefault="16943C22" w:rsidP="16943C22">
      <w:pPr>
        <w:rPr>
          <w:rFonts w:ascii="TT Norms" w:eastAsia="TT Norms" w:hAnsi="TT Norms" w:cs="TT Norms"/>
          <w:i/>
          <w:iCs/>
        </w:rPr>
      </w:pPr>
    </w:p>
    <w:p w14:paraId="16331BB1" w14:textId="3927BBA7" w:rsidR="16943C22" w:rsidRDefault="16943C22" w:rsidP="16943C22"/>
    <w:p w14:paraId="6ACFEF40" w14:textId="0CE221BA" w:rsidR="16943C22" w:rsidRDefault="16943C22" w:rsidP="16943C22"/>
    <w:p w14:paraId="54FD4D34" w14:textId="779A2D1D" w:rsidR="16943C22" w:rsidRDefault="16943C22" w:rsidP="16943C22"/>
    <w:p w14:paraId="16B0A647" w14:textId="64E6E62F" w:rsidR="16943C22" w:rsidRDefault="16943C22" w:rsidP="16943C22"/>
    <w:p w14:paraId="546B233F" w14:textId="2FDB1A53" w:rsidR="16943C22" w:rsidRDefault="16943C22" w:rsidP="16943C22"/>
    <w:p w14:paraId="73091B15" w14:textId="79EE3D6C" w:rsidR="4CB87604" w:rsidRDefault="4CB87604" w:rsidP="16943C22">
      <w:pPr>
        <w:rPr>
          <w:rFonts w:ascii="TT Norms" w:eastAsia="TT Norms" w:hAnsi="TT Norms" w:cs="TT Norms"/>
          <w:i/>
          <w:iCs/>
        </w:rPr>
      </w:pPr>
      <w:r w:rsidRPr="16943C22">
        <w:rPr>
          <w:rFonts w:ascii="TT Norms" w:eastAsia="TT Norms" w:hAnsi="TT Norms" w:cs="TT Norms"/>
          <w:i/>
          <w:iCs/>
        </w:rPr>
        <w:t>In this field, please describe a single project (new or existing) that you will implement in the coming year to address your community's needs. You'll be able to list your full programming further below.</w:t>
      </w:r>
    </w:p>
    <w:p w14:paraId="3AA1B265" w14:textId="7798E490" w:rsidR="5B2EF35B" w:rsidRDefault="5B2EF35B" w:rsidP="16943C22">
      <w:pPr>
        <w:spacing w:after="0"/>
        <w:rPr>
          <w:rFonts w:ascii="TT Norms" w:eastAsia="TT Norms" w:hAnsi="TT Norms" w:cs="TT Norms"/>
          <w:color w:val="000000" w:themeColor="text1"/>
        </w:rPr>
      </w:pPr>
      <w:r w:rsidRPr="16943C22">
        <w:rPr>
          <w:rFonts w:ascii="TT Norms" w:eastAsia="TT Norms" w:hAnsi="TT Norms" w:cs="TT Norms"/>
          <w:b/>
          <w:bCs/>
          <w:color w:val="000000" w:themeColor="text1"/>
        </w:rPr>
        <w:t>*TIP* If you have launched a new project, how was it proposed? How was the idea developed? What did it take to make that idea a reality?</w:t>
      </w:r>
    </w:p>
    <w:p w14:paraId="4C39B2A1" w14:textId="10A01406" w:rsidR="16943C22" w:rsidRDefault="16943C22" w:rsidP="16943C22">
      <w:pPr>
        <w:spacing w:after="0"/>
        <w:rPr>
          <w:rFonts w:ascii="TT Norms" w:eastAsia="TT Norms" w:hAnsi="TT Norms" w:cs="TT Norms"/>
          <w:color w:val="000000" w:themeColor="text1"/>
        </w:rPr>
      </w:pPr>
    </w:p>
    <w:p w14:paraId="2220DE13" w14:textId="11347874" w:rsidR="5B2EF35B" w:rsidRDefault="5B2EF35B" w:rsidP="16943C22">
      <w:pPr>
        <w:spacing w:after="0"/>
        <w:rPr>
          <w:rFonts w:ascii="TT Norms" w:eastAsia="TT Norms" w:hAnsi="TT Norms" w:cs="TT Norms"/>
          <w:color w:val="000000" w:themeColor="text1"/>
        </w:rPr>
      </w:pPr>
      <w:r w:rsidRPr="16943C22">
        <w:rPr>
          <w:rFonts w:ascii="TT Norms" w:eastAsia="TT Norms" w:hAnsi="TT Norms" w:cs="TT Norms"/>
          <w:b/>
          <w:bCs/>
          <w:color w:val="000000" w:themeColor="text1"/>
        </w:rPr>
        <w:t>If you have new project, what inspired that? If you are most proud of an ongoing project, how has it changed over time?</w:t>
      </w:r>
    </w:p>
    <w:p w14:paraId="07695DEB" w14:textId="121B4C13" w:rsidR="16943C22" w:rsidRDefault="16943C22" w:rsidP="16943C22">
      <w:pPr>
        <w:spacing w:after="0"/>
        <w:rPr>
          <w:rFonts w:ascii="TT Norms" w:eastAsia="TT Norms" w:hAnsi="TT Norms" w:cs="TT Norms"/>
          <w:b/>
          <w:bCs/>
          <w:color w:val="005E63"/>
        </w:rPr>
      </w:pPr>
    </w:p>
    <w:p w14:paraId="0EC9A2D9" w14:textId="2E196077" w:rsidR="5B2EF35B" w:rsidRDefault="5B2EF35B" w:rsidP="16943C22">
      <w:pPr>
        <w:pStyle w:val="Heading2"/>
        <w:rPr>
          <w:rFonts w:ascii="TT Norms" w:eastAsia="TT Norms" w:hAnsi="TT Norms" w:cs="TT Norms"/>
          <w:sz w:val="22"/>
          <w:szCs w:val="22"/>
        </w:rPr>
      </w:pPr>
      <w:r w:rsidRPr="16943C22">
        <w:rPr>
          <w:rFonts w:ascii="TT Norms" w:eastAsia="TT Norms" w:hAnsi="TT Norms" w:cs="TT Norms"/>
          <w:sz w:val="22"/>
          <w:szCs w:val="22"/>
        </w:rPr>
        <w:t>Programming *</w:t>
      </w:r>
    </w:p>
    <w:p w14:paraId="5FBE4A0E" w14:textId="1581D8B9" w:rsidR="5B2EF35B" w:rsidRDefault="5B2EF35B" w:rsidP="16943C22">
      <w:pPr>
        <w:widowControl w:val="0"/>
        <w:spacing w:after="0" w:line="360" w:lineRule="auto"/>
        <w:rPr>
          <w:rFonts w:ascii="TT Norms" w:eastAsia="TT Norms" w:hAnsi="TT Norms" w:cs="TT Norms"/>
          <w:color w:val="000000" w:themeColor="text1"/>
        </w:rPr>
      </w:pPr>
      <w:r w:rsidRPr="16943C22">
        <w:rPr>
          <w:rFonts w:ascii="TT Norms" w:eastAsia="TT Norms" w:hAnsi="TT Norms" w:cs="TT Norms"/>
          <w:color w:val="000000" w:themeColor="text1"/>
        </w:rPr>
        <w:t>Your text should replace the “suggested word count” text in the narrative boxes</w:t>
      </w:r>
    </w:p>
    <w:p w14:paraId="58915CF1" w14:textId="2B386058" w:rsidR="16943C22" w:rsidRDefault="16943C22" w:rsidP="16943C22">
      <w:pPr>
        <w:rPr>
          <w:rFonts w:ascii="TT Norms" w:eastAsia="TT Norms" w:hAnsi="TT Norms" w:cs="TT Norms"/>
          <w:i/>
          <w:iCs/>
        </w:rPr>
      </w:pPr>
    </w:p>
    <w:p w14:paraId="7E46B2D6" w14:textId="2E90893C" w:rsidR="16943C22" w:rsidRDefault="16943C22" w:rsidP="16943C22">
      <w:pPr>
        <w:rPr>
          <w:rFonts w:ascii="TT Norms" w:eastAsia="TT Norms" w:hAnsi="TT Norms" w:cs="TT Norms"/>
          <w:i/>
          <w:iCs/>
        </w:rPr>
      </w:pPr>
    </w:p>
    <w:p w14:paraId="31C5E10E" w14:textId="1F48C16B" w:rsidR="16943C22" w:rsidRDefault="16943C22" w:rsidP="16943C22">
      <w:pPr>
        <w:rPr>
          <w:rFonts w:ascii="TT Norms" w:eastAsia="TT Norms" w:hAnsi="TT Norms" w:cs="TT Norms"/>
          <w:i/>
          <w:iCs/>
        </w:rPr>
      </w:pPr>
    </w:p>
    <w:p w14:paraId="48A5EA10" w14:textId="3B267192" w:rsidR="16943C22" w:rsidRDefault="16943C22" w:rsidP="16943C22">
      <w:pPr>
        <w:rPr>
          <w:rFonts w:ascii="TT Norms" w:eastAsia="TT Norms" w:hAnsi="TT Norms" w:cs="TT Norms"/>
          <w:i/>
          <w:iCs/>
        </w:rPr>
      </w:pPr>
    </w:p>
    <w:p w14:paraId="087AFBE4" w14:textId="55315D98" w:rsidR="16943C22" w:rsidRDefault="16943C22" w:rsidP="16943C22">
      <w:pPr>
        <w:rPr>
          <w:rFonts w:ascii="TT Norms" w:eastAsia="TT Norms" w:hAnsi="TT Norms" w:cs="TT Norms"/>
          <w:i/>
          <w:iCs/>
        </w:rPr>
      </w:pPr>
    </w:p>
    <w:p w14:paraId="6E6A1071" w14:textId="56884E11" w:rsidR="16943C22" w:rsidRDefault="16943C22" w:rsidP="16943C22">
      <w:pPr>
        <w:rPr>
          <w:rFonts w:ascii="TT Norms" w:eastAsia="TT Norms" w:hAnsi="TT Norms" w:cs="TT Norms"/>
          <w:i/>
          <w:iCs/>
        </w:rPr>
      </w:pPr>
    </w:p>
    <w:p w14:paraId="0A2B2DDC" w14:textId="0448670F" w:rsidR="7E491A19" w:rsidRDefault="7E491A19" w:rsidP="16943C22">
      <w:pPr>
        <w:rPr>
          <w:rFonts w:ascii="TT Norms" w:eastAsia="TT Norms" w:hAnsi="TT Norms" w:cs="TT Norms"/>
          <w:i/>
          <w:iCs/>
        </w:rPr>
      </w:pPr>
      <w:r w:rsidRPr="16943C22">
        <w:rPr>
          <w:rFonts w:ascii="TT Norms" w:eastAsia="TT Norms" w:hAnsi="TT Norms" w:cs="TT Norms"/>
          <w:i/>
          <w:iCs/>
        </w:rPr>
        <w:t>What plans does your agency have for advancing its mission for the next 2-3 years? What are the challenges? This can relate to the art your agency oversees, the way you work with other community organizations or individual artists, broader mission or city-wide objectives, or the way you respond to your community's needs.</w:t>
      </w:r>
    </w:p>
    <w:p w14:paraId="61ED1608" w14:textId="099D7458" w:rsidR="7E491A19" w:rsidRDefault="7E491A19" w:rsidP="16943C22">
      <w:pPr>
        <w:spacing w:after="0"/>
        <w:rPr>
          <w:rFonts w:ascii="TT Norms" w:eastAsia="TT Norms" w:hAnsi="TT Norms" w:cs="TT Norms"/>
        </w:rPr>
      </w:pPr>
      <w:r w:rsidRPr="16943C22">
        <w:rPr>
          <w:rFonts w:ascii="TT Norms" w:eastAsia="TT Norms" w:hAnsi="TT Norms" w:cs="TT Norms"/>
          <w:b/>
          <w:bCs/>
          <w:i/>
          <w:iCs/>
          <w:color w:val="000000" w:themeColor="text1"/>
        </w:rPr>
        <w:t xml:space="preserve">*TIPS* </w:t>
      </w:r>
      <w:r w:rsidRPr="16943C22">
        <w:rPr>
          <w:rFonts w:ascii="TT Norms" w:eastAsia="TT Norms" w:hAnsi="TT Norms" w:cs="TT Norms"/>
          <w:b/>
          <w:bCs/>
          <w:color w:val="000000" w:themeColor="text1"/>
        </w:rPr>
        <w:t>In the wake of the pandemic, is your agency pursuing any new or innovative activities or ventures? Has your agency changed or redirected its goals or processes to better achieve your mission and vision? Discuss areas of operational, artistic, or strategic growth or change as they apply.</w:t>
      </w:r>
    </w:p>
    <w:p w14:paraId="20BEE8B7" w14:textId="1A3C1D11" w:rsidR="16943C22" w:rsidRDefault="16943C22" w:rsidP="16943C22">
      <w:pPr>
        <w:rPr>
          <w:rFonts w:ascii="TT Norms" w:eastAsia="TT Norms" w:hAnsi="TT Norms" w:cs="TT Norms"/>
          <w:i/>
          <w:iCs/>
        </w:rPr>
      </w:pPr>
    </w:p>
    <w:p w14:paraId="64C9686A" w14:textId="21E05789" w:rsidR="7E491A19" w:rsidRDefault="7E491A19" w:rsidP="16943C22">
      <w:pPr>
        <w:pStyle w:val="Heading2"/>
        <w:rPr>
          <w:rFonts w:ascii="TT Norms" w:eastAsia="TT Norms" w:hAnsi="TT Norms" w:cs="TT Norms"/>
          <w:sz w:val="22"/>
          <w:szCs w:val="22"/>
        </w:rPr>
      </w:pPr>
      <w:r w:rsidRPr="16943C22">
        <w:rPr>
          <w:rFonts w:ascii="TT Norms" w:eastAsia="TT Norms" w:hAnsi="TT Norms" w:cs="TT Norms"/>
          <w:sz w:val="22"/>
          <w:szCs w:val="22"/>
        </w:rPr>
        <w:t>Future *</w:t>
      </w:r>
    </w:p>
    <w:p w14:paraId="067F209D" w14:textId="532AA4C4" w:rsidR="7E491A19" w:rsidRDefault="7E491A19" w:rsidP="325478FD">
      <w:pPr>
        <w:widowControl w:val="0"/>
        <w:spacing w:after="0" w:line="360" w:lineRule="auto"/>
        <w:rPr>
          <w:rFonts w:ascii="TT Norms" w:eastAsia="TT Norms" w:hAnsi="TT Norms" w:cs="TT Norms"/>
          <w:color w:val="000000" w:themeColor="text1"/>
        </w:rPr>
      </w:pPr>
      <w:r w:rsidRPr="325478FD">
        <w:rPr>
          <w:rFonts w:ascii="TT Norms" w:eastAsia="TT Norms" w:hAnsi="TT Norms" w:cs="TT Norms"/>
          <w:color w:val="000000" w:themeColor="text1"/>
        </w:rPr>
        <w:t>Your text should replace the “suggested word count” text in the narrative boxes</w:t>
      </w:r>
    </w:p>
    <w:p w14:paraId="72A4719E" w14:textId="64CA94E9" w:rsidR="325478FD" w:rsidRDefault="325478FD" w:rsidP="325478FD">
      <w:pPr>
        <w:widowControl w:val="0"/>
        <w:spacing w:after="0" w:line="360" w:lineRule="auto"/>
        <w:rPr>
          <w:rFonts w:ascii="TT Norms" w:eastAsia="TT Norms" w:hAnsi="TT Norms" w:cs="TT Norms"/>
          <w:color w:val="000000" w:themeColor="text1"/>
        </w:rPr>
      </w:pPr>
    </w:p>
    <w:p w14:paraId="5BFC4AFA" w14:textId="6B5E7552" w:rsidR="325478FD" w:rsidRDefault="325478FD" w:rsidP="325478FD">
      <w:pPr>
        <w:widowControl w:val="0"/>
        <w:spacing w:after="0" w:line="360" w:lineRule="auto"/>
        <w:rPr>
          <w:rFonts w:ascii="TT Norms" w:eastAsia="TT Norms" w:hAnsi="TT Norms" w:cs="TT Norms"/>
          <w:color w:val="000000" w:themeColor="text1"/>
        </w:rPr>
      </w:pPr>
    </w:p>
    <w:p w14:paraId="3AC46018" w14:textId="6221CDCD" w:rsidR="325478FD" w:rsidRDefault="325478FD" w:rsidP="325478FD">
      <w:pPr>
        <w:widowControl w:val="0"/>
        <w:spacing w:after="0" w:line="360" w:lineRule="auto"/>
        <w:rPr>
          <w:rFonts w:ascii="TT Norms" w:eastAsia="TT Norms" w:hAnsi="TT Norms" w:cs="TT Norms"/>
          <w:color w:val="000000" w:themeColor="text1"/>
        </w:rPr>
      </w:pPr>
    </w:p>
    <w:p w14:paraId="44D9FD86" w14:textId="0B64096E" w:rsidR="325478FD" w:rsidRDefault="325478FD" w:rsidP="325478FD">
      <w:pPr>
        <w:widowControl w:val="0"/>
        <w:spacing w:after="0" w:line="360" w:lineRule="auto"/>
        <w:rPr>
          <w:rFonts w:ascii="TT Norms" w:eastAsia="TT Norms" w:hAnsi="TT Norms" w:cs="TT Norms"/>
          <w:color w:val="000000" w:themeColor="text1"/>
        </w:rPr>
      </w:pPr>
    </w:p>
    <w:p w14:paraId="5B59F982" w14:textId="1CD967CD" w:rsidR="0154C12C" w:rsidRDefault="0154C12C" w:rsidP="325478FD">
      <w:pPr>
        <w:rPr>
          <w:rFonts w:ascii="TT Norms" w:eastAsia="TT Norms" w:hAnsi="TT Norms" w:cs="TT Norms"/>
          <w:i/>
          <w:iCs/>
        </w:rPr>
      </w:pPr>
      <w:r w:rsidRPr="325478FD">
        <w:rPr>
          <w:rFonts w:ascii="TT Norms" w:eastAsia="TT Norms" w:hAnsi="TT Norms" w:cs="TT Norms"/>
          <w:i/>
          <w:iCs/>
          <w:color w:val="000000" w:themeColor="text1"/>
        </w:rPr>
        <w:t>What economic impact has your LAA’s public programs had on your city and the residents and visitors you serve? This includes the financial support your LAA may provide through artist calls, grants to individual artists, and/or funding to arts organizations in your community.</w:t>
      </w:r>
    </w:p>
    <w:p w14:paraId="24038BDD" w14:textId="29607AAE" w:rsidR="0154C12C" w:rsidRDefault="0154C12C" w:rsidP="325478FD">
      <w:pPr>
        <w:rPr>
          <w:rFonts w:ascii="TT Norms" w:eastAsia="TT Norms" w:hAnsi="TT Norms" w:cs="TT Norms"/>
          <w:color w:val="000000" w:themeColor="text1"/>
        </w:rPr>
      </w:pPr>
      <w:r w:rsidRPr="325478FD">
        <w:rPr>
          <w:rFonts w:ascii="TT Norms" w:eastAsia="TT Norms" w:hAnsi="TT Norms" w:cs="TT Norms"/>
          <w:b/>
          <w:bCs/>
          <w:color w:val="000000" w:themeColor="text1"/>
        </w:rPr>
        <w:t>*TIP*: Economic Impact can be measured in many ways – please share any data and narratives that your organization has collected. This may include:</w:t>
      </w:r>
    </w:p>
    <w:p w14:paraId="6B7834DB" w14:textId="76CC04F8" w:rsidR="0154C12C" w:rsidRDefault="0154C12C" w:rsidP="325478FD">
      <w:pPr>
        <w:pStyle w:val="ListParagraph"/>
        <w:numPr>
          <w:ilvl w:val="0"/>
          <w:numId w:val="8"/>
        </w:numPr>
        <w:rPr>
          <w:rFonts w:ascii="TT Norms" w:eastAsia="TT Norms" w:hAnsi="TT Norms" w:cs="TT Norms"/>
          <w:color w:val="000000" w:themeColor="text1"/>
        </w:rPr>
      </w:pPr>
      <w:r w:rsidRPr="325478FD">
        <w:rPr>
          <w:rFonts w:ascii="TT Norms" w:eastAsia="TT Norms" w:hAnsi="TT Norms" w:cs="TT Norms"/>
          <w:b/>
          <w:bCs/>
          <w:color w:val="000000" w:themeColor="text1"/>
        </w:rPr>
        <w:t xml:space="preserve">job creation and support, </w:t>
      </w:r>
    </w:p>
    <w:p w14:paraId="5D6D7CF3" w14:textId="773608A9" w:rsidR="0154C12C" w:rsidRDefault="0154C12C" w:rsidP="325478FD">
      <w:pPr>
        <w:pStyle w:val="ListParagraph"/>
        <w:numPr>
          <w:ilvl w:val="0"/>
          <w:numId w:val="8"/>
        </w:numPr>
        <w:rPr>
          <w:rFonts w:ascii="TT Norms" w:eastAsia="TT Norms" w:hAnsi="TT Norms" w:cs="TT Norms"/>
          <w:color w:val="000000" w:themeColor="text1"/>
        </w:rPr>
      </w:pPr>
      <w:r w:rsidRPr="325478FD">
        <w:rPr>
          <w:rFonts w:ascii="TT Norms" w:eastAsia="TT Norms" w:hAnsi="TT Norms" w:cs="TT Norms"/>
          <w:b/>
          <w:bCs/>
          <w:color w:val="000000" w:themeColor="text1"/>
        </w:rPr>
        <w:t xml:space="preserve">generating government revenue through taxes, </w:t>
      </w:r>
    </w:p>
    <w:p w14:paraId="05E705E9" w14:textId="06D2BE80" w:rsidR="0154C12C" w:rsidRDefault="0154C12C" w:rsidP="325478FD">
      <w:pPr>
        <w:pStyle w:val="ListParagraph"/>
        <w:numPr>
          <w:ilvl w:val="0"/>
          <w:numId w:val="8"/>
        </w:numPr>
        <w:rPr>
          <w:rFonts w:ascii="TT Norms" w:eastAsia="TT Norms" w:hAnsi="TT Norms" w:cs="TT Norms"/>
          <w:color w:val="000000" w:themeColor="text1"/>
        </w:rPr>
      </w:pPr>
      <w:r w:rsidRPr="325478FD">
        <w:rPr>
          <w:rFonts w:ascii="TT Norms" w:eastAsia="TT Norms" w:hAnsi="TT Norms" w:cs="TT Norms"/>
          <w:b/>
          <w:bCs/>
          <w:color w:val="000000" w:themeColor="text1"/>
        </w:rPr>
        <w:t xml:space="preserve">tourism promotion and local business spending, </w:t>
      </w:r>
    </w:p>
    <w:p w14:paraId="2E8B19ED" w14:textId="4FE4375B" w:rsidR="0154C12C" w:rsidRDefault="0154C12C" w:rsidP="325478FD">
      <w:pPr>
        <w:pStyle w:val="ListParagraph"/>
        <w:numPr>
          <w:ilvl w:val="0"/>
          <w:numId w:val="8"/>
        </w:numPr>
        <w:rPr>
          <w:rFonts w:ascii="TT Norms" w:eastAsia="TT Norms" w:hAnsi="TT Norms" w:cs="TT Norms"/>
          <w:color w:val="000000" w:themeColor="text1"/>
        </w:rPr>
      </w:pPr>
      <w:r w:rsidRPr="325478FD">
        <w:rPr>
          <w:rFonts w:ascii="TT Norms" w:eastAsia="TT Norms" w:hAnsi="TT Norms" w:cs="TT Norms"/>
          <w:b/>
          <w:bCs/>
          <w:color w:val="000000" w:themeColor="text1"/>
        </w:rPr>
        <w:t>Purchasing goods and services from local businesses,</w:t>
      </w:r>
    </w:p>
    <w:p w14:paraId="708D283D" w14:textId="7D6104D7" w:rsidR="0154C12C" w:rsidRDefault="0154C12C" w:rsidP="325478FD">
      <w:pPr>
        <w:pStyle w:val="ListParagraph"/>
        <w:numPr>
          <w:ilvl w:val="0"/>
          <w:numId w:val="8"/>
        </w:numPr>
        <w:rPr>
          <w:rFonts w:ascii="TT Norms" w:eastAsia="TT Norms" w:hAnsi="TT Norms" w:cs="TT Norms"/>
          <w:color w:val="000000" w:themeColor="text1"/>
        </w:rPr>
      </w:pPr>
      <w:r w:rsidRPr="325478FD">
        <w:rPr>
          <w:rFonts w:ascii="TT Norms" w:eastAsia="TT Norms" w:hAnsi="TT Norms" w:cs="TT Norms"/>
          <w:b/>
          <w:bCs/>
          <w:color w:val="000000" w:themeColor="text1"/>
        </w:rPr>
        <w:t xml:space="preserve"> quantifying volunteer hours through a standard rate to determine a total monetary value, </w:t>
      </w:r>
    </w:p>
    <w:p w14:paraId="73CFC0E5" w14:textId="7CEFFB83" w:rsidR="0154C12C" w:rsidRDefault="0154C12C" w:rsidP="325478FD">
      <w:pPr>
        <w:pStyle w:val="ListParagraph"/>
        <w:numPr>
          <w:ilvl w:val="0"/>
          <w:numId w:val="8"/>
        </w:numPr>
        <w:rPr>
          <w:rFonts w:ascii="TT Norms" w:eastAsia="TT Norms" w:hAnsi="TT Norms" w:cs="TT Norms"/>
          <w:color w:val="000000" w:themeColor="text1"/>
        </w:rPr>
      </w:pPr>
      <w:r w:rsidRPr="325478FD">
        <w:rPr>
          <w:rFonts w:ascii="TT Norms" w:eastAsia="TT Norms" w:hAnsi="TT Norms" w:cs="TT Norms"/>
          <w:b/>
          <w:bCs/>
          <w:color w:val="000000" w:themeColor="text1"/>
        </w:rPr>
        <w:t xml:space="preserve">highlighting public benefits that your organization provides that would have otherwise required government funding, </w:t>
      </w:r>
    </w:p>
    <w:p w14:paraId="5CC4DD87" w14:textId="212E31D2" w:rsidR="0154C12C" w:rsidRDefault="0154C12C" w:rsidP="325478FD">
      <w:pPr>
        <w:pStyle w:val="ListParagraph"/>
        <w:numPr>
          <w:ilvl w:val="0"/>
          <w:numId w:val="8"/>
        </w:numPr>
        <w:rPr>
          <w:rFonts w:ascii="TT Norms" w:eastAsia="TT Norms" w:hAnsi="TT Norms" w:cs="TT Norms"/>
          <w:color w:val="000000" w:themeColor="text1"/>
        </w:rPr>
      </w:pPr>
      <w:r w:rsidRPr="325478FD">
        <w:rPr>
          <w:rFonts w:ascii="TT Norms" w:eastAsia="TT Norms" w:hAnsi="TT Norms" w:cs="TT Norms"/>
          <w:b/>
          <w:bCs/>
          <w:color w:val="000000" w:themeColor="text1"/>
        </w:rPr>
        <w:t xml:space="preserve">estimating the value of programs provided for free that would have otherwise been paid for by individuals, and  </w:t>
      </w:r>
    </w:p>
    <w:p w14:paraId="580250C7" w14:textId="146A4B51" w:rsidR="0154C12C" w:rsidRDefault="0154C12C" w:rsidP="325478FD">
      <w:pPr>
        <w:pStyle w:val="ListParagraph"/>
        <w:numPr>
          <w:ilvl w:val="0"/>
          <w:numId w:val="8"/>
        </w:numPr>
        <w:rPr>
          <w:rFonts w:ascii="TT Norms" w:eastAsia="TT Norms" w:hAnsi="TT Norms" w:cs="TT Norms"/>
          <w:color w:val="000000" w:themeColor="text1"/>
        </w:rPr>
      </w:pPr>
      <w:r w:rsidRPr="325478FD">
        <w:rPr>
          <w:rFonts w:ascii="TT Norms" w:eastAsia="TT Norms" w:hAnsi="TT Norms" w:cs="TT Norms"/>
          <w:b/>
          <w:bCs/>
          <w:color w:val="000000" w:themeColor="text1"/>
        </w:rPr>
        <w:t xml:space="preserve">other ways in which your organization positively impacts the local economy </w:t>
      </w:r>
    </w:p>
    <w:p w14:paraId="0E61CAA5" w14:textId="44486DE9" w:rsidR="0154C12C" w:rsidRDefault="0154C12C" w:rsidP="325478FD">
      <w:pPr>
        <w:rPr>
          <w:rFonts w:ascii="TT Norms" w:eastAsia="TT Norms" w:hAnsi="TT Norms" w:cs="TT Norms"/>
          <w:color w:val="000000" w:themeColor="text1"/>
        </w:rPr>
      </w:pPr>
      <w:r w:rsidRPr="325478FD">
        <w:rPr>
          <w:rFonts w:ascii="TT Norms" w:eastAsia="TT Norms" w:hAnsi="TT Norms" w:cs="TT Norms"/>
          <w:b/>
          <w:bCs/>
          <w:color w:val="000000" w:themeColor="text1"/>
        </w:rPr>
        <w:t>4Culture also recognizes the long-term economic benefits of improved education, strong community ties, or community development.</w:t>
      </w:r>
    </w:p>
    <w:p w14:paraId="1F8D0804" w14:textId="5589ECAE" w:rsidR="0154C12C" w:rsidRDefault="0154C12C" w:rsidP="325478FD">
      <w:pPr>
        <w:rPr>
          <w:rFonts w:ascii="TT Norms" w:eastAsia="TT Norms" w:hAnsi="TT Norms" w:cs="TT Norms"/>
          <w:color w:val="000000" w:themeColor="text1"/>
        </w:rPr>
      </w:pPr>
      <w:r w:rsidRPr="325478FD">
        <w:rPr>
          <w:rFonts w:ascii="TT Norms" w:eastAsia="TT Norms" w:hAnsi="TT Norms" w:cs="TT Norms"/>
          <w:b/>
          <w:bCs/>
          <w:color w:val="000000" w:themeColor="text1"/>
        </w:rPr>
        <w:t xml:space="preserve">Americans for the Arts hosts an online Economic Impact calculator that you may find useful: </w:t>
      </w:r>
      <w:ins w:id="2" w:author="Tibebe, Fundisha" w:date="2024-07-26T15:39:00Z">
        <w:r>
          <w:fldChar w:fldCharType="begin"/>
        </w:r>
        <w:r>
          <w:instrText xml:space="preserve">HYPERLINK "https://aep6.americansforthearts.org/calculator" </w:instrText>
        </w:r>
        <w:r>
          <w:fldChar w:fldCharType="separate"/>
        </w:r>
      </w:ins>
      <w:r w:rsidRPr="325478FD">
        <w:rPr>
          <w:rStyle w:val="Hyperlink"/>
          <w:rFonts w:ascii="TT Norms" w:eastAsia="TT Norms" w:hAnsi="TT Norms" w:cs="TT Norms"/>
        </w:rPr>
        <w:t>Arts &amp; Economic Prosperity 6 - AEP6 | Calculator (americansforthearts.org)</w:t>
      </w:r>
      <w:r>
        <w:fldChar w:fldCharType="end"/>
      </w:r>
    </w:p>
    <w:p w14:paraId="1E343F75" w14:textId="381663E9" w:rsidR="0154C12C" w:rsidRDefault="0154C12C" w:rsidP="325478FD">
      <w:pPr>
        <w:pStyle w:val="Heading2"/>
        <w:rPr>
          <w:rFonts w:ascii="TT Norms" w:eastAsia="TT Norms" w:hAnsi="TT Norms" w:cs="TT Norms"/>
          <w:sz w:val="22"/>
          <w:szCs w:val="22"/>
        </w:rPr>
      </w:pPr>
      <w:r w:rsidRPr="325478FD">
        <w:rPr>
          <w:rFonts w:ascii="TT Norms" w:eastAsia="TT Norms" w:hAnsi="TT Norms" w:cs="TT Norms"/>
          <w:sz w:val="22"/>
          <w:szCs w:val="22"/>
        </w:rPr>
        <w:t>Economic Impact *</w:t>
      </w:r>
    </w:p>
    <w:p w14:paraId="37E533B1" w14:textId="532AA4C4" w:rsidR="0154C12C" w:rsidRDefault="0154C12C" w:rsidP="325478FD">
      <w:pPr>
        <w:widowControl w:val="0"/>
        <w:spacing w:after="0" w:line="360" w:lineRule="auto"/>
        <w:rPr>
          <w:rFonts w:ascii="TT Norms" w:eastAsia="TT Norms" w:hAnsi="TT Norms" w:cs="TT Norms"/>
          <w:color w:val="000000" w:themeColor="text1"/>
        </w:rPr>
      </w:pPr>
      <w:r w:rsidRPr="325478FD">
        <w:rPr>
          <w:rFonts w:ascii="TT Norms" w:eastAsia="TT Norms" w:hAnsi="TT Norms" w:cs="TT Norms"/>
          <w:color w:val="000000" w:themeColor="text1"/>
        </w:rPr>
        <w:t>Your text should replace the “suggested word count” text in the narrative boxes</w:t>
      </w:r>
    </w:p>
    <w:p w14:paraId="4E469B74" w14:textId="34A93F05" w:rsidR="325478FD" w:rsidRDefault="325478FD" w:rsidP="325478FD">
      <w:pPr>
        <w:widowControl w:val="0"/>
        <w:spacing w:after="0" w:line="360" w:lineRule="auto"/>
        <w:rPr>
          <w:rFonts w:ascii="TT Norms" w:eastAsia="TT Norms" w:hAnsi="TT Norms" w:cs="TT Norms"/>
          <w:color w:val="000000" w:themeColor="text1"/>
        </w:rPr>
      </w:pPr>
    </w:p>
    <w:p w14:paraId="33DDA358" w14:textId="78A77FFF" w:rsidR="325478FD" w:rsidRDefault="325478FD" w:rsidP="325478FD">
      <w:pPr>
        <w:widowControl w:val="0"/>
        <w:spacing w:after="0" w:line="360" w:lineRule="auto"/>
        <w:rPr>
          <w:rFonts w:ascii="TT Norms" w:eastAsia="TT Norms" w:hAnsi="TT Norms" w:cs="TT Norms"/>
          <w:color w:val="000000" w:themeColor="text1"/>
        </w:rPr>
      </w:pPr>
    </w:p>
    <w:p w14:paraId="21D0331D" w14:textId="399C6BD4" w:rsidR="325478FD" w:rsidRDefault="325478FD" w:rsidP="325478FD">
      <w:pPr>
        <w:widowControl w:val="0"/>
        <w:spacing w:after="0" w:line="360" w:lineRule="auto"/>
        <w:rPr>
          <w:rFonts w:ascii="TT Norms" w:eastAsia="TT Norms" w:hAnsi="TT Norms" w:cs="TT Norms"/>
          <w:color w:val="000000" w:themeColor="text1"/>
        </w:rPr>
      </w:pPr>
    </w:p>
    <w:p w14:paraId="3D5E27A2" w14:textId="38D9C443" w:rsidR="16943C22" w:rsidRDefault="16943C22" w:rsidP="16943C22">
      <w:pPr>
        <w:rPr>
          <w:rFonts w:ascii="TT Norms" w:eastAsia="TT Norms" w:hAnsi="TT Norms" w:cs="TT Norms"/>
          <w:i/>
          <w:iCs/>
        </w:rPr>
      </w:pPr>
    </w:p>
    <w:p w14:paraId="6B40B4DE" w14:textId="74777522" w:rsidR="7E491A19" w:rsidRDefault="7E491A19" w:rsidP="16943C22">
      <w:pPr>
        <w:rPr>
          <w:rFonts w:ascii="TT Norms" w:eastAsia="TT Norms" w:hAnsi="TT Norms" w:cs="TT Norms"/>
          <w:i/>
          <w:iCs/>
        </w:rPr>
      </w:pPr>
      <w:r w:rsidRPr="16943C22">
        <w:rPr>
          <w:rFonts w:ascii="TT Norms" w:eastAsia="TT Norms" w:hAnsi="TT Norms" w:cs="TT Norms"/>
          <w:i/>
          <w:iCs/>
        </w:rPr>
        <w:t xml:space="preserve">Please describe the Public Benefit your organization provides. (Public Benefit consists of your organization's efforts to make your work more accessible to underserved populations. This may include free or discounted admissions to events or activities; educational services; or outreach efforts towards underserved regions or communities. For a more detailed discussion of possible Public Benefit, go </w:t>
      </w:r>
      <w:hyperlink r:id="rId19" w:history="1">
        <w:r w:rsidRPr="16943C22">
          <w:rPr>
            <w:rStyle w:val="Hyperlink"/>
            <w:rFonts w:ascii="TT Norms" w:eastAsia="TT Norms" w:hAnsi="TT Norms" w:cs="TT Norms"/>
            <w:i/>
            <w:iCs/>
          </w:rPr>
          <w:t>here</w:t>
        </w:r>
      </w:hyperlink>
      <w:r w:rsidRPr="16943C22">
        <w:rPr>
          <w:rFonts w:ascii="TT Norms" w:eastAsia="TT Norms" w:hAnsi="TT Norms" w:cs="TT Norms"/>
          <w:i/>
          <w:iCs/>
        </w:rPr>
        <w:t>.)</w:t>
      </w:r>
    </w:p>
    <w:p w14:paraId="20019234" w14:textId="0EB21B70" w:rsidR="0DF49AF3" w:rsidRDefault="0DF49AF3" w:rsidP="16943C22">
      <w:pPr>
        <w:spacing w:after="0" w:line="240" w:lineRule="auto"/>
        <w:rPr>
          <w:rFonts w:ascii="TT Norms" w:eastAsia="TT Norms" w:hAnsi="TT Norms" w:cs="TT Norms"/>
          <w:i/>
          <w:iCs/>
        </w:rPr>
      </w:pPr>
      <w:r w:rsidRPr="16943C22">
        <w:rPr>
          <w:rFonts w:ascii="TT Norms" w:eastAsia="TT Norms" w:hAnsi="TT Norms" w:cs="TT Norms"/>
          <w:i/>
          <w:iCs/>
        </w:rPr>
        <w:t>If you are awarded Sustained Support funding, your answer here will be used as a public benefit statement for your contract. Do not be overly specific; describe what you would offer in a typical year.</w:t>
      </w:r>
    </w:p>
    <w:p w14:paraId="68F05659" w14:textId="1C615154" w:rsidR="16943C22" w:rsidRDefault="16943C22" w:rsidP="16943C22">
      <w:pPr>
        <w:rPr>
          <w:rFonts w:ascii="TT Norms" w:eastAsia="TT Norms" w:hAnsi="TT Norms" w:cs="TT Norms"/>
          <w:i/>
          <w:iCs/>
        </w:rPr>
      </w:pPr>
    </w:p>
    <w:p w14:paraId="3530F886" w14:textId="7F2C7AF3" w:rsidR="0DF49AF3" w:rsidRDefault="0DF49AF3" w:rsidP="16943C22">
      <w:pPr>
        <w:pStyle w:val="Heading2"/>
        <w:rPr>
          <w:rFonts w:ascii="TT Norms" w:eastAsia="TT Norms" w:hAnsi="TT Norms" w:cs="TT Norms"/>
          <w:sz w:val="22"/>
          <w:szCs w:val="22"/>
        </w:rPr>
      </w:pPr>
      <w:r w:rsidRPr="16943C22">
        <w:rPr>
          <w:rFonts w:ascii="TT Norms" w:eastAsia="TT Norms" w:hAnsi="TT Norms" w:cs="TT Norms"/>
          <w:sz w:val="22"/>
          <w:szCs w:val="22"/>
        </w:rPr>
        <w:t>Public Benefit *</w:t>
      </w:r>
    </w:p>
    <w:p w14:paraId="62D58E72" w14:textId="72C1BBB3" w:rsidR="0DF49AF3" w:rsidRDefault="0DF49AF3" w:rsidP="16943C22">
      <w:pPr>
        <w:spacing w:after="0" w:line="276" w:lineRule="auto"/>
        <w:rPr>
          <w:rFonts w:ascii="TT Norms" w:eastAsia="TT Norms" w:hAnsi="TT Norms" w:cs="TT Norms"/>
          <w:color w:val="000000" w:themeColor="text1"/>
        </w:rPr>
      </w:pPr>
      <w:bookmarkStart w:id="3" w:name="_Int_5d0WKzgT"/>
      <w:r w:rsidRPr="16943C22">
        <w:rPr>
          <w:rFonts w:ascii="TT Norms" w:eastAsia="TT Norms" w:hAnsi="TT Norms" w:cs="TT Norms"/>
          <w:color w:val="000000" w:themeColor="text1"/>
        </w:rPr>
        <w:t>Your text should replace the “suggested word count” text in the narrative boxes</w:t>
      </w:r>
      <w:bookmarkEnd w:id="3"/>
    </w:p>
    <w:p w14:paraId="1160AEFC" w14:textId="245CB382" w:rsidR="16943C22" w:rsidRDefault="16943C22" w:rsidP="16943C22">
      <w:pPr>
        <w:rPr>
          <w:rFonts w:ascii="TT Norms" w:eastAsia="TT Norms" w:hAnsi="TT Norms" w:cs="TT Norms"/>
          <w:i/>
          <w:iCs/>
        </w:rPr>
      </w:pPr>
    </w:p>
    <w:p w14:paraId="1C7B49E9" w14:textId="3D3CE3F4" w:rsidR="16943C22" w:rsidRDefault="16943C22" w:rsidP="16943C22">
      <w:pPr>
        <w:rPr>
          <w:rFonts w:ascii="TT Norms" w:eastAsia="TT Norms" w:hAnsi="TT Norms" w:cs="TT Norms"/>
          <w:i/>
          <w:iCs/>
        </w:rPr>
      </w:pPr>
    </w:p>
    <w:p w14:paraId="4787DEC6" w14:textId="6D4D828D" w:rsidR="16943C22" w:rsidRDefault="16943C22" w:rsidP="16943C22">
      <w:pPr>
        <w:rPr>
          <w:rFonts w:ascii="TT Norms" w:eastAsia="TT Norms" w:hAnsi="TT Norms" w:cs="TT Norms"/>
          <w:i/>
          <w:iCs/>
        </w:rPr>
      </w:pPr>
    </w:p>
    <w:p w14:paraId="2F6805C5" w14:textId="0F9BA1B2" w:rsidR="16943C22" w:rsidRDefault="16943C22" w:rsidP="16943C22">
      <w:pPr>
        <w:rPr>
          <w:rFonts w:ascii="TT Norms" w:eastAsia="TT Norms" w:hAnsi="TT Norms" w:cs="TT Norms"/>
          <w:i/>
          <w:iCs/>
        </w:rPr>
      </w:pPr>
    </w:p>
    <w:p w14:paraId="7636DA29" w14:textId="29563119" w:rsidR="16943C22" w:rsidRDefault="16943C22" w:rsidP="16943C22">
      <w:pPr>
        <w:rPr>
          <w:rFonts w:ascii="TT Norms" w:eastAsia="TT Norms" w:hAnsi="TT Norms" w:cs="TT Norms"/>
          <w:i/>
          <w:iCs/>
        </w:rPr>
      </w:pPr>
    </w:p>
    <w:p w14:paraId="5A51247E" w14:textId="37BD99EC" w:rsidR="16943C22" w:rsidRDefault="16943C22" w:rsidP="16943C22">
      <w:pPr>
        <w:rPr>
          <w:rFonts w:ascii="TT Norms" w:eastAsia="TT Norms" w:hAnsi="TT Norms" w:cs="TT Norms"/>
          <w:i/>
          <w:iCs/>
        </w:rPr>
      </w:pPr>
    </w:p>
    <w:p w14:paraId="2D2E7122" w14:textId="6219E8DB" w:rsidR="16943C22" w:rsidRDefault="16943C22" w:rsidP="16943C22">
      <w:pPr>
        <w:rPr>
          <w:rFonts w:ascii="TT Norms" w:eastAsia="TT Norms" w:hAnsi="TT Norms" w:cs="TT Norms"/>
          <w:i/>
          <w:iCs/>
        </w:rPr>
      </w:pPr>
    </w:p>
    <w:p w14:paraId="5C976358" w14:textId="0C900EEE" w:rsidR="16943C22" w:rsidRDefault="16943C22" w:rsidP="16943C22">
      <w:pPr>
        <w:rPr>
          <w:rFonts w:ascii="TT Norms" w:eastAsia="TT Norms" w:hAnsi="TT Norms" w:cs="TT Norms"/>
          <w:i/>
          <w:iCs/>
        </w:rPr>
      </w:pPr>
    </w:p>
    <w:p w14:paraId="444AC6CF" w14:textId="632A9F60" w:rsidR="6E4A5652" w:rsidRDefault="6E4A5652" w:rsidP="16943C22">
      <w:pPr>
        <w:rPr>
          <w:rFonts w:ascii="TT Norms" w:eastAsia="TT Norms" w:hAnsi="TT Norms" w:cs="TT Norms"/>
          <w:i/>
          <w:iCs/>
        </w:rPr>
      </w:pPr>
      <w:r w:rsidRPr="16943C22">
        <w:rPr>
          <w:rFonts w:ascii="TT Norms" w:eastAsia="TT Norms" w:hAnsi="TT Norms" w:cs="TT Norms"/>
          <w:i/>
          <w:iCs/>
        </w:rPr>
        <w:t>How does your organization support marginalized communities, especially communities that are disproportionately impacted by structural racism?</w:t>
      </w:r>
    </w:p>
    <w:p w14:paraId="2177A090" w14:textId="091F7721" w:rsidR="6E4A5652" w:rsidRDefault="6E4A5652" w:rsidP="16943C22">
      <w:pPr>
        <w:rPr>
          <w:rFonts w:ascii="TT Norms" w:eastAsia="TT Norms" w:hAnsi="TT Norms" w:cs="TT Norms"/>
          <w:color w:val="000000" w:themeColor="text1"/>
        </w:rPr>
      </w:pPr>
      <w:bookmarkStart w:id="4" w:name="_Int_O7qEso2z"/>
      <w:r w:rsidRPr="16943C22">
        <w:rPr>
          <w:rFonts w:ascii="TT Norms" w:eastAsia="TT Norms" w:hAnsi="TT Norms" w:cs="TT Norms"/>
          <w:i/>
          <w:iCs/>
          <w:color w:val="000000" w:themeColor="text1"/>
        </w:rPr>
        <w:t>This is not required. If this question does not apply to your organization, please indicate below.</w:t>
      </w:r>
      <w:bookmarkEnd w:id="4"/>
    </w:p>
    <w:p w14:paraId="04AA656F" w14:textId="7AAD08B7" w:rsidR="6E4A5652" w:rsidRDefault="6E4A5652" w:rsidP="16943C22">
      <w:pPr>
        <w:rPr>
          <w:rFonts w:ascii="TT Norms" w:eastAsia="TT Norms" w:hAnsi="TT Norms" w:cs="TT Norms"/>
          <w:color w:val="000000" w:themeColor="text1"/>
        </w:rPr>
      </w:pPr>
      <w:r w:rsidRPr="16943C22">
        <w:rPr>
          <w:rFonts w:ascii="TT Norms" w:eastAsia="TT Norms" w:hAnsi="TT Norms" w:cs="TT Norms"/>
          <w:b/>
          <w:bCs/>
          <w:color w:val="000000" w:themeColor="text1"/>
        </w:rPr>
        <w:t>*TIP*</w:t>
      </w:r>
      <w:r w:rsidRPr="16943C22">
        <w:rPr>
          <w:rFonts w:ascii="TT Norms" w:eastAsia="TT Norms" w:hAnsi="TT Norms" w:cs="TT Norms"/>
          <w:color w:val="000000" w:themeColor="text1"/>
        </w:rPr>
        <w:t xml:space="preserve"> </w:t>
      </w:r>
      <w:r w:rsidRPr="16943C22">
        <w:rPr>
          <w:rFonts w:ascii="TT Norms" w:eastAsia="TT Norms" w:hAnsi="TT Norms" w:cs="TT Norms"/>
          <w:b/>
          <w:bCs/>
          <w:color w:val="000000" w:themeColor="text1"/>
        </w:rPr>
        <w:t xml:space="preserve">This is not required but if your </w:t>
      </w:r>
      <w:r w:rsidR="453D4D7C" w:rsidRPr="16943C22">
        <w:rPr>
          <w:rFonts w:ascii="TT Norms" w:eastAsia="TT Norms" w:hAnsi="TT Norms" w:cs="TT Norms"/>
          <w:b/>
          <w:bCs/>
          <w:color w:val="000000" w:themeColor="text1"/>
        </w:rPr>
        <w:t xml:space="preserve">agency </w:t>
      </w:r>
      <w:r w:rsidRPr="16943C22">
        <w:rPr>
          <w:rFonts w:ascii="TT Norms" w:eastAsia="TT Norms" w:hAnsi="TT Norms" w:cs="TT Norms"/>
          <w:b/>
          <w:bCs/>
          <w:color w:val="000000" w:themeColor="text1"/>
        </w:rPr>
        <w:t xml:space="preserve">has a direct, meaningful connection with and aims to serve historically marginalized people and communities, then use this space to talk about that aspect of your work. How will your </w:t>
      </w:r>
      <w:r w:rsidR="6164865A" w:rsidRPr="16943C22">
        <w:rPr>
          <w:rFonts w:ascii="TT Norms" w:eastAsia="TT Norms" w:hAnsi="TT Norms" w:cs="TT Norms"/>
          <w:b/>
          <w:bCs/>
          <w:color w:val="000000" w:themeColor="text1"/>
        </w:rPr>
        <w:t xml:space="preserve">agency </w:t>
      </w:r>
      <w:r w:rsidRPr="16943C22">
        <w:rPr>
          <w:rFonts w:ascii="TT Norms" w:eastAsia="TT Norms" w:hAnsi="TT Norms" w:cs="TT Norms"/>
          <w:b/>
          <w:bCs/>
          <w:color w:val="000000" w:themeColor="text1"/>
        </w:rPr>
        <w:t>ensure that the impact of this connection is meaningful and ongoing? Be specific about the communities you are discussing. You can also discuss specific programs you have that advance equity.</w:t>
      </w:r>
    </w:p>
    <w:p w14:paraId="6ABA904A" w14:textId="54117161" w:rsidR="6E4A5652" w:rsidRDefault="6E4A5652" w:rsidP="16943C22">
      <w:pPr>
        <w:pStyle w:val="Heading2"/>
        <w:spacing w:line="276" w:lineRule="auto"/>
        <w:rPr>
          <w:rFonts w:ascii="TT Norms" w:eastAsia="TT Norms" w:hAnsi="TT Norms" w:cs="TT Norms"/>
          <w:sz w:val="22"/>
          <w:szCs w:val="22"/>
        </w:rPr>
      </w:pPr>
      <w:r w:rsidRPr="16943C22">
        <w:rPr>
          <w:rFonts w:ascii="TT Norms" w:eastAsia="TT Norms" w:hAnsi="TT Norms" w:cs="TT Norms"/>
          <w:sz w:val="22"/>
          <w:szCs w:val="22"/>
        </w:rPr>
        <w:t xml:space="preserve">Advancing Equity  </w:t>
      </w:r>
    </w:p>
    <w:p w14:paraId="7A3EBD15" w14:textId="039C389B" w:rsidR="6E4A5652" w:rsidRDefault="6E4A5652" w:rsidP="16943C22">
      <w:pPr>
        <w:rPr>
          <w:rFonts w:ascii="TT Norms" w:eastAsia="TT Norms" w:hAnsi="TT Norms" w:cs="TT Norms"/>
          <w:color w:val="000000" w:themeColor="text1"/>
        </w:rPr>
      </w:pPr>
      <w:bookmarkStart w:id="5" w:name="_Int_sYQjrkrP"/>
      <w:r w:rsidRPr="16943C22">
        <w:rPr>
          <w:rFonts w:ascii="TT Norms" w:eastAsia="TT Norms" w:hAnsi="TT Norms" w:cs="TT Norms"/>
          <w:color w:val="000000" w:themeColor="text1"/>
        </w:rPr>
        <w:t>Your text should replace the “suggested word count” text in the narrative boxes</w:t>
      </w:r>
      <w:bookmarkEnd w:id="5"/>
    </w:p>
    <w:p w14:paraId="1E2DBE0E" w14:textId="0B426D33" w:rsidR="16943C22" w:rsidRDefault="16943C22" w:rsidP="16943C22">
      <w:pPr>
        <w:rPr>
          <w:rFonts w:ascii="TT Norms" w:eastAsia="TT Norms" w:hAnsi="TT Norms" w:cs="TT Norms"/>
          <w:color w:val="000000" w:themeColor="text1"/>
        </w:rPr>
      </w:pPr>
    </w:p>
    <w:p w14:paraId="2A1A83F3" w14:textId="313E059B" w:rsidR="16943C22" w:rsidRDefault="16943C22" w:rsidP="16943C22">
      <w:pPr>
        <w:rPr>
          <w:rFonts w:ascii="TT Norms" w:eastAsia="TT Norms" w:hAnsi="TT Norms" w:cs="TT Norms"/>
          <w:color w:val="000000" w:themeColor="text1"/>
        </w:rPr>
      </w:pPr>
    </w:p>
    <w:p w14:paraId="0E67E48E" w14:textId="50781F73" w:rsidR="16943C22" w:rsidRDefault="16943C22" w:rsidP="16943C22">
      <w:pPr>
        <w:rPr>
          <w:rFonts w:ascii="TT Norms" w:eastAsia="TT Norms" w:hAnsi="TT Norms" w:cs="TT Norms"/>
          <w:color w:val="000000" w:themeColor="text1"/>
        </w:rPr>
      </w:pPr>
    </w:p>
    <w:p w14:paraId="7E32B9B4" w14:textId="7A2C4FC2" w:rsidR="16943C22" w:rsidRDefault="16943C22" w:rsidP="16943C22">
      <w:pPr>
        <w:rPr>
          <w:rFonts w:ascii="TT Norms" w:eastAsia="TT Norms" w:hAnsi="TT Norms" w:cs="TT Norms"/>
          <w:color w:val="000000" w:themeColor="text1"/>
        </w:rPr>
      </w:pPr>
    </w:p>
    <w:p w14:paraId="65B0C0B3" w14:textId="7E931126" w:rsidR="6C22F4B1" w:rsidRDefault="6C22F4B1" w:rsidP="16943C22">
      <w:pPr>
        <w:pStyle w:val="Heading2"/>
        <w:rPr>
          <w:rFonts w:ascii="Bebas Neue Pro" w:eastAsia="Bebas Neue Pro" w:hAnsi="Bebas Neue Pro" w:cs="Bebas Neue Pro"/>
        </w:rPr>
      </w:pPr>
      <w:r w:rsidRPr="16943C22">
        <w:rPr>
          <w:rFonts w:ascii="Bebas Neue Pro" w:eastAsia="Bebas Neue Pro" w:hAnsi="Bebas Neue Pro" w:cs="Bebas Neue Pro"/>
        </w:rPr>
        <w:t>REQUIRED SUPPORT MATERIALS</w:t>
      </w:r>
    </w:p>
    <w:p w14:paraId="003BA7CA" w14:textId="2E318E98" w:rsidR="6C22F4B1" w:rsidRDefault="6C22F4B1" w:rsidP="16943C22">
      <w:pPr>
        <w:rPr>
          <w:rFonts w:ascii="TT Norms" w:eastAsia="TT Norms" w:hAnsi="TT Norms" w:cs="TT Norms"/>
          <w:color w:val="505957"/>
        </w:rPr>
      </w:pPr>
      <w:r w:rsidRPr="16943C22">
        <w:rPr>
          <w:rFonts w:ascii="TT Norms" w:eastAsia="TT Norms" w:hAnsi="TT Norms" w:cs="TT Norms"/>
          <w:i/>
          <w:iCs/>
          <w:color w:val="505957"/>
        </w:rPr>
        <w:t>Your application will not be complete without the following:</w:t>
      </w:r>
    </w:p>
    <w:p w14:paraId="3B1306DA" w14:textId="1A86064C" w:rsidR="16943C22" w:rsidRDefault="16943C22" w:rsidP="16943C22">
      <w:pPr>
        <w:pStyle w:val="Heading2"/>
        <w:rPr>
          <w:rFonts w:ascii="TT Norms" w:eastAsia="TT Norms" w:hAnsi="TT Norms" w:cs="TT Norms"/>
          <w:sz w:val="22"/>
          <w:szCs w:val="22"/>
        </w:rPr>
      </w:pPr>
    </w:p>
    <w:p w14:paraId="6E3DE310" w14:textId="0C5FFC0E" w:rsidR="59BAE6FB" w:rsidRDefault="59BAE6FB" w:rsidP="16943C22">
      <w:pPr>
        <w:pStyle w:val="Heading2"/>
        <w:rPr>
          <w:rFonts w:ascii="TT Norms" w:eastAsia="TT Norms" w:hAnsi="TT Norms" w:cs="TT Norms"/>
          <w:sz w:val="22"/>
          <w:szCs w:val="22"/>
        </w:rPr>
      </w:pPr>
      <w:r w:rsidRPr="16943C22">
        <w:rPr>
          <w:rFonts w:ascii="TT Norms" w:eastAsia="TT Norms" w:hAnsi="TT Norms" w:cs="TT Norms"/>
          <w:sz w:val="22"/>
          <w:szCs w:val="22"/>
        </w:rPr>
        <w:t>BUDGET *</w:t>
      </w:r>
    </w:p>
    <w:p w14:paraId="7783F0B2" w14:textId="5D297BBB" w:rsidR="59BAE6FB" w:rsidRDefault="59BAE6FB" w:rsidP="16943C22">
      <w:pPr>
        <w:rPr>
          <w:rFonts w:ascii="TT Norms" w:eastAsia="TT Norms" w:hAnsi="TT Norms" w:cs="TT Norms"/>
          <w:i/>
          <w:iCs/>
          <w:color w:val="505957"/>
        </w:rPr>
      </w:pPr>
      <w:r w:rsidRPr="16943C22">
        <w:rPr>
          <w:rFonts w:ascii="TT Norms" w:eastAsia="TT Norms" w:hAnsi="TT Norms" w:cs="TT Norms"/>
          <w:i/>
          <w:iCs/>
          <w:color w:val="505957"/>
        </w:rPr>
        <w:t>Please upload your Arts Program Budget. If your LAA is part of a municipal government, do not include your full City's budget. This budget should include only expenses directly related to your arts programming.  If your staff splits their duties between arts programming and other city activities, the staff expenses included in this budget must be limited to their activity directly related to your arts programming.</w:t>
      </w:r>
    </w:p>
    <w:p w14:paraId="402E9441" w14:textId="28A1032C" w:rsidR="424DFAEC" w:rsidRDefault="424DFAEC" w:rsidP="16943C22">
      <w:pPr>
        <w:rPr>
          <w:rFonts w:ascii="TT Norms" w:eastAsia="TT Norms" w:hAnsi="TT Norms" w:cs="TT Norms"/>
          <w:color w:val="000000" w:themeColor="text1"/>
        </w:rPr>
      </w:pPr>
      <w:r w:rsidRPr="16943C22">
        <w:rPr>
          <w:rFonts w:ascii="TT Norms" w:eastAsia="TT Norms" w:hAnsi="TT Norms" w:cs="TT Norms"/>
          <w:b/>
          <w:bCs/>
          <w:color w:val="000000" w:themeColor="text1"/>
        </w:rPr>
        <w:t>*TIPS*</w:t>
      </w:r>
    </w:p>
    <w:p w14:paraId="1EE2CEB3" w14:textId="1E71AEBF" w:rsidR="424DFAEC" w:rsidRDefault="424DFAEC" w:rsidP="16943C22">
      <w:pPr>
        <w:pStyle w:val="ListParagraph"/>
        <w:numPr>
          <w:ilvl w:val="0"/>
          <w:numId w:val="23"/>
        </w:numPr>
        <w:spacing w:after="0" w:line="276" w:lineRule="auto"/>
        <w:rPr>
          <w:rFonts w:ascii="TT Norms" w:eastAsia="TT Norms" w:hAnsi="TT Norms" w:cs="TT Norms"/>
          <w:color w:val="000000" w:themeColor="text1"/>
        </w:rPr>
      </w:pPr>
      <w:r w:rsidRPr="16943C22">
        <w:rPr>
          <w:rFonts w:ascii="TT Norms" w:eastAsia="TT Norms" w:hAnsi="TT Norms" w:cs="TT Norms"/>
          <w:b/>
          <w:bCs/>
          <w:color w:val="000000" w:themeColor="text1"/>
        </w:rPr>
        <w:t>If your fiscal year spans multiple calendar years, enter each year’s finances into the form corresponding to the year your fiscal year ends. (For example, 2022-2023 should go into the 2023 form, 2021-2022 should go in the 2022 form).</w:t>
      </w:r>
    </w:p>
    <w:p w14:paraId="2A7C4192" w14:textId="59E8E4C0" w:rsidR="424DFAEC" w:rsidRDefault="424DFAEC" w:rsidP="16943C22">
      <w:pPr>
        <w:pStyle w:val="ListParagraph"/>
        <w:numPr>
          <w:ilvl w:val="0"/>
          <w:numId w:val="23"/>
        </w:numPr>
        <w:spacing w:after="0" w:line="276" w:lineRule="auto"/>
        <w:rPr>
          <w:rFonts w:ascii="TT Norms" w:eastAsia="TT Norms" w:hAnsi="TT Norms" w:cs="TT Norms"/>
          <w:color w:val="000000" w:themeColor="text1"/>
        </w:rPr>
      </w:pPr>
      <w:r w:rsidRPr="16943C22">
        <w:rPr>
          <w:rFonts w:ascii="TT Norms" w:eastAsia="TT Norms" w:hAnsi="TT Norms" w:cs="TT Norms"/>
          <w:b/>
          <w:bCs/>
          <w:color w:val="000000" w:themeColor="text1"/>
        </w:rPr>
        <w:t>If you file a 990 form with the IRS, copy that data into this form.</w:t>
      </w:r>
    </w:p>
    <w:p w14:paraId="2E505590" w14:textId="0DDD14C6" w:rsidR="424DFAEC" w:rsidRDefault="424DFAEC" w:rsidP="16943C22">
      <w:pPr>
        <w:pStyle w:val="ListParagraph"/>
        <w:numPr>
          <w:ilvl w:val="0"/>
          <w:numId w:val="23"/>
        </w:numPr>
        <w:spacing w:after="0" w:line="276" w:lineRule="auto"/>
        <w:rPr>
          <w:rFonts w:ascii="TT Norms" w:eastAsia="TT Norms" w:hAnsi="TT Norms" w:cs="TT Norms"/>
          <w:color w:val="000000" w:themeColor="text1"/>
        </w:rPr>
      </w:pPr>
      <w:r w:rsidRPr="16943C22">
        <w:rPr>
          <w:rFonts w:ascii="TT Norms" w:eastAsia="TT Norms" w:hAnsi="TT Norms" w:cs="TT Norms"/>
          <w:b/>
          <w:bCs/>
          <w:color w:val="000000" w:themeColor="text1"/>
        </w:rPr>
        <w:t>If you do not file a 990 form with the IRS, you must still complete this form to provide consistent and comparable financial information.</w:t>
      </w:r>
    </w:p>
    <w:p w14:paraId="2F48E6E2" w14:textId="351D0D3A" w:rsidR="16943C22" w:rsidRDefault="16943C22" w:rsidP="16943C22"/>
    <w:p w14:paraId="21184372" w14:textId="4B7B2E29" w:rsidR="16943C22" w:rsidRDefault="16943C22" w:rsidP="16943C22">
      <w:pPr>
        <w:pStyle w:val="Heading2"/>
        <w:rPr>
          <w:rFonts w:ascii="TT Norms" w:eastAsia="TT Norms" w:hAnsi="TT Norms" w:cs="TT Norms"/>
          <w:sz w:val="22"/>
          <w:szCs w:val="22"/>
        </w:rPr>
      </w:pPr>
    </w:p>
    <w:p w14:paraId="108D9F4C" w14:textId="7C58576B" w:rsidR="59BAE6FB" w:rsidRDefault="59BAE6FB" w:rsidP="16943C22">
      <w:pPr>
        <w:pStyle w:val="Heading2"/>
        <w:rPr>
          <w:rFonts w:ascii="TT Norms" w:eastAsia="TT Norms" w:hAnsi="TT Norms" w:cs="TT Norms"/>
          <w:sz w:val="22"/>
          <w:szCs w:val="22"/>
        </w:rPr>
      </w:pPr>
      <w:r w:rsidRPr="16943C22">
        <w:rPr>
          <w:rFonts w:ascii="TT Norms" w:eastAsia="TT Norms" w:hAnsi="TT Norms" w:cs="TT Norms"/>
          <w:sz w:val="22"/>
          <w:szCs w:val="22"/>
        </w:rPr>
        <w:t>DEMOGRAPHIC INFORMATION *</w:t>
      </w:r>
    </w:p>
    <w:p w14:paraId="320B105B" w14:textId="246FCBC5" w:rsidR="59BAE6FB" w:rsidRDefault="59BAE6FB" w:rsidP="16943C22">
      <w:pPr>
        <w:rPr>
          <w:rFonts w:ascii="TT Norms" w:eastAsia="TT Norms" w:hAnsi="TT Norms" w:cs="TT Norms"/>
          <w:i/>
          <w:iCs/>
          <w:color w:val="505957"/>
        </w:rPr>
      </w:pPr>
      <w:r w:rsidRPr="16943C22">
        <w:rPr>
          <w:rFonts w:ascii="TT Norms" w:eastAsia="TT Norms" w:hAnsi="TT Norms" w:cs="TT Norms"/>
          <w:i/>
          <w:iCs/>
          <w:color w:val="505957"/>
        </w:rPr>
        <w:t>Applicants must provide demographic information for their organization. This information will not be part of your application and will not be seen by the adjudicating panel. We gather demographic information to better evaluate the success of our efforts to reach all communities in King County. Make sure you have provided demographic information for the current year before submitting your application.</w:t>
      </w:r>
    </w:p>
    <w:p w14:paraId="29298D34" w14:textId="5296F633" w:rsidR="6C4ADC8B" w:rsidRDefault="6C4ADC8B" w:rsidP="16943C22">
      <w:pPr>
        <w:rPr>
          <w:rFonts w:ascii="TT Norms" w:eastAsia="TT Norms" w:hAnsi="TT Norms" w:cs="TT Norms"/>
          <w:b/>
          <w:bCs/>
        </w:rPr>
      </w:pPr>
      <w:r w:rsidRPr="16943C22">
        <w:rPr>
          <w:rFonts w:ascii="TT Norms" w:eastAsia="TT Norms" w:hAnsi="TT Norms" w:cs="TT Norms"/>
          <w:b/>
          <w:bCs/>
        </w:rPr>
        <w:t>*TIPS* Uploads must be less than 2MB. Valid document file types are Word (.doc, .docx), Excel (.</w:t>
      </w:r>
      <w:proofErr w:type="spellStart"/>
      <w:r w:rsidRPr="16943C22">
        <w:rPr>
          <w:rFonts w:ascii="TT Norms" w:eastAsia="TT Norms" w:hAnsi="TT Norms" w:cs="TT Norms"/>
          <w:b/>
          <w:bCs/>
        </w:rPr>
        <w:t>xls</w:t>
      </w:r>
      <w:proofErr w:type="spellEnd"/>
      <w:r w:rsidRPr="16943C22">
        <w:rPr>
          <w:rFonts w:ascii="TT Norms" w:eastAsia="TT Norms" w:hAnsi="TT Norms" w:cs="TT Norms"/>
          <w:b/>
          <w:bCs/>
        </w:rPr>
        <w:t>, xlsx), and PDF. Files will upload when you save changes. These file upload buttons can be reused after first saving a draft of the application. If necessary, use the file list to delete a saved attachment by checking the "Delete" checkbox next to the file you wish to discard.</w:t>
      </w:r>
    </w:p>
    <w:p w14:paraId="05F290D1" w14:textId="66FDDEB9" w:rsidR="6C4ADC8B" w:rsidRDefault="6C4ADC8B" w:rsidP="16943C22">
      <w:pPr>
        <w:rPr>
          <w:rFonts w:ascii="TT Norms" w:eastAsia="TT Norms" w:hAnsi="TT Norms" w:cs="TT Norms"/>
          <w:b/>
          <w:bCs/>
        </w:rPr>
      </w:pPr>
      <w:r w:rsidRPr="16943C22">
        <w:rPr>
          <w:rFonts w:ascii="TT Norms" w:eastAsia="TT Norms" w:hAnsi="TT Norms" w:cs="TT Norms"/>
          <w:b/>
          <w:bCs/>
        </w:rPr>
        <w:t>Attachments will appear together in a file list at the bottom of this section after you have saved the form.</w:t>
      </w:r>
    </w:p>
    <w:p w14:paraId="33E3DC55" w14:textId="25244F7B" w:rsidR="16943C22" w:rsidRDefault="16943C22" w:rsidP="16943C22">
      <w:pPr>
        <w:rPr>
          <w:rFonts w:ascii="TT Norms" w:eastAsia="TT Norms" w:hAnsi="TT Norms" w:cs="TT Norms"/>
          <w:i/>
          <w:iCs/>
          <w:color w:val="505957"/>
        </w:rPr>
      </w:pPr>
    </w:p>
    <w:p w14:paraId="61BB17E4" w14:textId="5DB5CCED" w:rsidR="16943C22" w:rsidRDefault="16943C22" w:rsidP="16943C22">
      <w:pPr>
        <w:rPr>
          <w:rFonts w:ascii="TT Norms" w:eastAsia="TT Norms" w:hAnsi="TT Norms" w:cs="TT Norms"/>
          <w:i/>
          <w:iCs/>
          <w:color w:val="505957"/>
        </w:rPr>
      </w:pPr>
    </w:p>
    <w:p w14:paraId="76CAC602" w14:textId="4375BD52" w:rsidR="16943C22" w:rsidRDefault="16943C22" w:rsidP="16943C22">
      <w:pPr>
        <w:rPr>
          <w:rFonts w:ascii="TT Norms" w:eastAsia="TT Norms" w:hAnsi="TT Norms" w:cs="TT Norms"/>
          <w:i/>
          <w:iCs/>
          <w:color w:val="505957"/>
        </w:rPr>
      </w:pPr>
    </w:p>
    <w:p w14:paraId="14F25EA2" w14:textId="7B746279" w:rsidR="6C22F4B1" w:rsidRDefault="6C22F4B1" w:rsidP="16943C22">
      <w:pPr>
        <w:rPr>
          <w:rFonts w:ascii="TT Norms" w:eastAsia="TT Norms" w:hAnsi="TT Norms" w:cs="TT Norms"/>
          <w:i/>
          <w:iCs/>
          <w:color w:val="505957"/>
        </w:rPr>
      </w:pPr>
      <w:r w:rsidRPr="16943C22">
        <w:rPr>
          <w:rFonts w:ascii="TT Norms" w:eastAsia="TT Norms" w:hAnsi="TT Norms" w:cs="TT Norms"/>
          <w:i/>
          <w:iCs/>
          <w:color w:val="505957"/>
        </w:rPr>
        <w:t xml:space="preserve">For activities, provide the equivalent of a one-page summary of your annual arts programming for the prior year (including date or date range, number of occurrences, location, and estimated </w:t>
      </w:r>
      <w:r w:rsidRPr="16943C22">
        <w:rPr>
          <w:rFonts w:ascii="TT Norms" w:eastAsia="TT Norms" w:hAnsi="TT Norms" w:cs="TT Norms"/>
          <w:i/>
          <w:iCs/>
          <w:color w:val="505957"/>
        </w:rPr>
        <w:lastRenderedPageBreak/>
        <w:t>attendance for each activity). For the commissioners list, provide a list of your board/trustees/commissioners. For the staff list, provide a list of your staff members.</w:t>
      </w:r>
    </w:p>
    <w:p w14:paraId="36711116" w14:textId="61995338" w:rsidR="16943C22" w:rsidRDefault="16943C22" w:rsidP="16943C22">
      <w:pPr>
        <w:rPr>
          <w:rFonts w:ascii="TT Norms" w:eastAsia="TT Norms" w:hAnsi="TT Norms" w:cs="TT Norms"/>
          <w:color w:val="000000" w:themeColor="text1"/>
        </w:rPr>
      </w:pPr>
    </w:p>
    <w:p w14:paraId="41E35123" w14:textId="7B4B7539" w:rsidR="32E81909" w:rsidRDefault="32E81909" w:rsidP="16943C22">
      <w:pPr>
        <w:rPr>
          <w:rFonts w:ascii="TT Norms" w:eastAsia="TT Norms" w:hAnsi="TT Norms" w:cs="TT Norms"/>
          <w:i/>
          <w:iCs/>
          <w:color w:val="505957"/>
          <w:sz w:val="20"/>
          <w:szCs w:val="20"/>
        </w:rPr>
      </w:pPr>
      <w:r w:rsidRPr="16943C22">
        <w:rPr>
          <w:rFonts w:ascii="TT Norms" w:eastAsia="TT Norms" w:hAnsi="TT Norms" w:cs="TT Norms"/>
          <w:i/>
          <w:iCs/>
          <w:color w:val="505957"/>
        </w:rPr>
        <w:t>Please list the dates, names/titles, and attendance of your events.</w:t>
      </w:r>
    </w:p>
    <w:p w14:paraId="69EC2CC3" w14:textId="5E0C913F" w:rsidR="2527F96A" w:rsidRDefault="2527F96A" w:rsidP="16943C22">
      <w:pPr>
        <w:pStyle w:val="Heading2"/>
        <w:spacing w:line="240" w:lineRule="auto"/>
        <w:rPr>
          <w:rFonts w:ascii="TT Norms" w:eastAsia="TT Norms" w:hAnsi="TT Norms" w:cs="TT Norms"/>
          <w:sz w:val="22"/>
          <w:szCs w:val="22"/>
        </w:rPr>
      </w:pPr>
      <w:r w:rsidRPr="16943C22">
        <w:rPr>
          <w:rFonts w:ascii="TT Norms" w:eastAsia="TT Norms" w:hAnsi="TT Norms" w:cs="TT Norms"/>
          <w:sz w:val="22"/>
          <w:szCs w:val="22"/>
        </w:rPr>
        <w:t>Annual Arts Programming *</w:t>
      </w:r>
    </w:p>
    <w:p w14:paraId="5CA291DB" w14:textId="64693135" w:rsidR="16943C22" w:rsidRDefault="16943C22" w:rsidP="16943C22">
      <w:pPr>
        <w:rPr>
          <w:rFonts w:ascii="TT Norms" w:eastAsia="TT Norms" w:hAnsi="TT Norms" w:cs="TT Norms"/>
          <w:color w:val="000000" w:themeColor="text1"/>
        </w:rPr>
      </w:pPr>
    </w:p>
    <w:p w14:paraId="09613A2D" w14:textId="71623BEE" w:rsidR="16943C22" w:rsidRDefault="16943C22" w:rsidP="16943C22">
      <w:pPr>
        <w:rPr>
          <w:rFonts w:ascii="TT Norms" w:eastAsia="TT Norms" w:hAnsi="TT Norms" w:cs="TT Norms"/>
          <w:color w:val="000000" w:themeColor="text1"/>
        </w:rPr>
      </w:pPr>
    </w:p>
    <w:p w14:paraId="010A807B" w14:textId="3B56935D" w:rsidR="16943C22" w:rsidRDefault="16943C22" w:rsidP="16943C22">
      <w:pPr>
        <w:rPr>
          <w:rFonts w:ascii="TT Norms" w:eastAsia="TT Norms" w:hAnsi="TT Norms" w:cs="TT Norms"/>
          <w:color w:val="000000" w:themeColor="text1"/>
        </w:rPr>
      </w:pPr>
    </w:p>
    <w:p w14:paraId="528F9DB1" w14:textId="783E68F4" w:rsidR="16943C22" w:rsidRDefault="16943C22" w:rsidP="16943C22">
      <w:pPr>
        <w:rPr>
          <w:rFonts w:ascii="TT Norms" w:eastAsia="TT Norms" w:hAnsi="TT Norms" w:cs="TT Norms"/>
          <w:color w:val="000000" w:themeColor="text1"/>
        </w:rPr>
      </w:pPr>
    </w:p>
    <w:p w14:paraId="5A9DC0D1" w14:textId="5E8CE2B6" w:rsidR="16943C22" w:rsidRDefault="16943C22" w:rsidP="16943C22">
      <w:pPr>
        <w:rPr>
          <w:rFonts w:ascii="TT Norms" w:eastAsia="TT Norms" w:hAnsi="TT Norms" w:cs="TT Norms"/>
          <w:color w:val="000000" w:themeColor="text1"/>
        </w:rPr>
      </w:pPr>
    </w:p>
    <w:p w14:paraId="7439A3D3" w14:textId="3D543035" w:rsidR="16943C22" w:rsidRDefault="16943C22" w:rsidP="16943C22">
      <w:pPr>
        <w:rPr>
          <w:rFonts w:ascii="TT Norms" w:eastAsia="TT Norms" w:hAnsi="TT Norms" w:cs="TT Norms"/>
          <w:color w:val="000000" w:themeColor="text1"/>
        </w:rPr>
      </w:pPr>
    </w:p>
    <w:p w14:paraId="4A3B73CF" w14:textId="1FD7F461" w:rsidR="16943C22" w:rsidRDefault="16943C22" w:rsidP="16943C22">
      <w:pPr>
        <w:rPr>
          <w:rFonts w:ascii="TT Norms" w:eastAsia="TT Norms" w:hAnsi="TT Norms" w:cs="TT Norms"/>
          <w:color w:val="000000" w:themeColor="text1"/>
        </w:rPr>
      </w:pPr>
    </w:p>
    <w:p w14:paraId="0CDBF612" w14:textId="71BDCB2B" w:rsidR="5B2768D1" w:rsidRDefault="5B2768D1" w:rsidP="16943C22">
      <w:pPr>
        <w:rPr>
          <w:rFonts w:ascii="TT Norms" w:eastAsia="TT Norms" w:hAnsi="TT Norms" w:cs="TT Norms"/>
          <w:i/>
          <w:iCs/>
          <w:color w:val="505957"/>
        </w:rPr>
      </w:pPr>
      <w:r w:rsidRPr="16943C22">
        <w:rPr>
          <w:rFonts w:ascii="TT Norms" w:eastAsia="TT Norms" w:hAnsi="TT Norms" w:cs="TT Norms"/>
          <w:i/>
          <w:iCs/>
          <w:color w:val="505957"/>
        </w:rPr>
        <w:t>Please list names, terms, titles.</w:t>
      </w:r>
    </w:p>
    <w:p w14:paraId="3A52B423" w14:textId="686B28A7" w:rsidR="5B2768D1" w:rsidRDefault="5B2768D1" w:rsidP="16943C22">
      <w:pPr>
        <w:rPr>
          <w:rFonts w:ascii="TT Norms" w:eastAsia="TT Norms" w:hAnsi="TT Norms" w:cs="TT Norms"/>
          <w:b/>
          <w:bCs/>
          <w:color w:val="005E63"/>
        </w:rPr>
      </w:pPr>
      <w:r w:rsidRPr="16943C22">
        <w:rPr>
          <w:rFonts w:ascii="TT Norms" w:eastAsia="TT Norms" w:hAnsi="TT Norms" w:cs="TT Norms"/>
          <w:b/>
          <w:bCs/>
          <w:color w:val="005E63"/>
        </w:rPr>
        <w:t>Commissioners *</w:t>
      </w:r>
    </w:p>
    <w:p w14:paraId="411A0967" w14:textId="7024DBA2" w:rsidR="16943C22" w:rsidRDefault="16943C22" w:rsidP="16943C22">
      <w:pPr>
        <w:rPr>
          <w:rFonts w:ascii="TT Norms" w:eastAsia="TT Norms" w:hAnsi="TT Norms" w:cs="TT Norms"/>
          <w:b/>
          <w:bCs/>
          <w:color w:val="005E63"/>
        </w:rPr>
      </w:pPr>
    </w:p>
    <w:p w14:paraId="5A7D7D3B" w14:textId="4C5C55D8" w:rsidR="16943C22" w:rsidRDefault="16943C22" w:rsidP="16943C22">
      <w:pPr>
        <w:rPr>
          <w:rFonts w:ascii="TT Norms" w:eastAsia="TT Norms" w:hAnsi="TT Norms" w:cs="TT Norms"/>
          <w:b/>
          <w:bCs/>
          <w:color w:val="005E63"/>
        </w:rPr>
      </w:pPr>
    </w:p>
    <w:p w14:paraId="772B657D" w14:textId="4635C59C" w:rsidR="16943C22" w:rsidRDefault="16943C22" w:rsidP="16943C22">
      <w:pPr>
        <w:rPr>
          <w:rFonts w:ascii="TT Norms" w:eastAsia="TT Norms" w:hAnsi="TT Norms" w:cs="TT Norms"/>
          <w:b/>
          <w:bCs/>
          <w:color w:val="005E63"/>
        </w:rPr>
      </w:pPr>
    </w:p>
    <w:p w14:paraId="1338288A" w14:textId="33B030FC" w:rsidR="16943C22" w:rsidRDefault="16943C22" w:rsidP="16943C22">
      <w:pPr>
        <w:rPr>
          <w:rFonts w:ascii="TT Norms" w:eastAsia="TT Norms" w:hAnsi="TT Norms" w:cs="TT Norms"/>
          <w:b/>
          <w:bCs/>
          <w:color w:val="005E63"/>
        </w:rPr>
      </w:pPr>
    </w:p>
    <w:p w14:paraId="442D34F0" w14:textId="0B436243" w:rsidR="16943C22" w:rsidRDefault="16943C22" w:rsidP="16943C22">
      <w:pPr>
        <w:rPr>
          <w:rFonts w:ascii="TT Norms" w:eastAsia="TT Norms" w:hAnsi="TT Norms" w:cs="TT Norms"/>
          <w:b/>
          <w:bCs/>
          <w:color w:val="005E63"/>
        </w:rPr>
      </w:pPr>
    </w:p>
    <w:p w14:paraId="59F7DD33" w14:textId="3CC89963" w:rsidR="16943C22" w:rsidRDefault="16943C22" w:rsidP="16943C22">
      <w:pPr>
        <w:rPr>
          <w:rFonts w:ascii="TT Norms" w:eastAsia="TT Norms" w:hAnsi="TT Norms" w:cs="TT Norms"/>
          <w:b/>
          <w:bCs/>
          <w:color w:val="005E63"/>
        </w:rPr>
      </w:pPr>
    </w:p>
    <w:p w14:paraId="358D561C" w14:textId="005A1B95" w:rsidR="68DA3C9A" w:rsidRDefault="68DA3C9A" w:rsidP="16943C22">
      <w:pPr>
        <w:spacing w:after="0" w:line="240" w:lineRule="auto"/>
        <w:rPr>
          <w:rFonts w:ascii="TT Norms" w:eastAsia="TT Norms" w:hAnsi="TT Norms" w:cs="TT Norms"/>
          <w:color w:val="505957"/>
        </w:rPr>
      </w:pPr>
      <w:r w:rsidRPr="16943C22">
        <w:rPr>
          <w:rFonts w:ascii="TT Norms" w:eastAsia="TT Norms" w:hAnsi="TT Norms" w:cs="TT Norms"/>
          <w:i/>
          <w:iCs/>
          <w:color w:val="505957"/>
        </w:rPr>
        <w:t>Please list your primary or decision-making staff members.  Include their names, titles, how long they've held this position</w:t>
      </w:r>
    </w:p>
    <w:p w14:paraId="49EF69BF" w14:textId="7F60776E" w:rsidR="16943C22" w:rsidRDefault="16943C22" w:rsidP="16943C22">
      <w:pPr>
        <w:spacing w:after="0" w:line="240" w:lineRule="auto"/>
        <w:rPr>
          <w:rFonts w:ascii="TT Norms" w:eastAsia="TT Norms" w:hAnsi="TT Norms" w:cs="TT Norms"/>
          <w:color w:val="505957"/>
        </w:rPr>
      </w:pPr>
    </w:p>
    <w:p w14:paraId="5E9266EE" w14:textId="40C31CA2" w:rsidR="68DA3C9A" w:rsidRDefault="68DA3C9A" w:rsidP="16943C22">
      <w:pPr>
        <w:pStyle w:val="Heading2"/>
        <w:rPr>
          <w:rFonts w:ascii="TT Norms" w:eastAsia="TT Norms" w:hAnsi="TT Norms" w:cs="TT Norms"/>
          <w:sz w:val="22"/>
          <w:szCs w:val="22"/>
        </w:rPr>
      </w:pPr>
      <w:r w:rsidRPr="16943C22">
        <w:rPr>
          <w:rFonts w:ascii="TT Norms" w:eastAsia="TT Norms" w:hAnsi="TT Norms" w:cs="TT Norms"/>
          <w:sz w:val="22"/>
          <w:szCs w:val="22"/>
        </w:rPr>
        <w:t>Staff List *</w:t>
      </w:r>
    </w:p>
    <w:p w14:paraId="628FCBE8" w14:textId="0F0566F4" w:rsidR="16943C22" w:rsidRDefault="16943C22" w:rsidP="16943C22">
      <w:pPr>
        <w:rPr>
          <w:rFonts w:ascii="TT Norms" w:eastAsia="TT Norms" w:hAnsi="TT Norms" w:cs="TT Norms"/>
          <w:b/>
          <w:bCs/>
          <w:color w:val="005E63"/>
        </w:rPr>
      </w:pPr>
    </w:p>
    <w:p w14:paraId="2F2F0122" w14:textId="0A1A1C13" w:rsidR="16943C22" w:rsidRDefault="16943C22" w:rsidP="16943C22">
      <w:pPr>
        <w:rPr>
          <w:rFonts w:ascii="TT Norms" w:eastAsia="TT Norms" w:hAnsi="TT Norms" w:cs="TT Norms"/>
          <w:b/>
          <w:bCs/>
          <w:color w:val="005E63"/>
        </w:rPr>
      </w:pPr>
    </w:p>
    <w:p w14:paraId="2E657A2C" w14:textId="5D18882E" w:rsidR="16943C22" w:rsidRDefault="16943C22" w:rsidP="16943C22">
      <w:pPr>
        <w:rPr>
          <w:rFonts w:ascii="TT Norms" w:eastAsia="TT Norms" w:hAnsi="TT Norms" w:cs="TT Norms"/>
          <w:b/>
          <w:bCs/>
          <w:color w:val="005E63"/>
        </w:rPr>
      </w:pPr>
    </w:p>
    <w:p w14:paraId="70912B1E" w14:textId="663C318E" w:rsidR="16943C22" w:rsidRDefault="16943C22" w:rsidP="16943C22">
      <w:pPr>
        <w:rPr>
          <w:rFonts w:ascii="TT Norms" w:eastAsia="TT Norms" w:hAnsi="TT Norms" w:cs="TT Norms"/>
          <w:b/>
          <w:bCs/>
          <w:color w:val="005E63"/>
        </w:rPr>
      </w:pPr>
    </w:p>
    <w:p w14:paraId="28E545A7" w14:textId="327AD359" w:rsidR="16943C22" w:rsidRDefault="16943C22" w:rsidP="16943C22">
      <w:pPr>
        <w:rPr>
          <w:rFonts w:ascii="TT Norms" w:eastAsia="TT Norms" w:hAnsi="TT Norms" w:cs="TT Norms"/>
          <w:b/>
          <w:bCs/>
          <w:color w:val="005E63"/>
        </w:rPr>
      </w:pPr>
    </w:p>
    <w:p w14:paraId="3387F50D" w14:textId="51B89CDD" w:rsidR="16943C22" w:rsidRDefault="16943C22" w:rsidP="16943C22">
      <w:pPr>
        <w:rPr>
          <w:rFonts w:ascii="TT Norms" w:eastAsia="TT Norms" w:hAnsi="TT Norms" w:cs="TT Norms"/>
          <w:b/>
          <w:bCs/>
          <w:color w:val="005E63"/>
        </w:rPr>
      </w:pPr>
    </w:p>
    <w:p w14:paraId="5747C88D" w14:textId="213D3428" w:rsidR="16943C22" w:rsidRDefault="16943C22" w:rsidP="16943C22">
      <w:pPr>
        <w:rPr>
          <w:rFonts w:ascii="TT Norms" w:eastAsia="TT Norms" w:hAnsi="TT Norms" w:cs="TT Norms"/>
          <w:b/>
          <w:bCs/>
          <w:color w:val="005E63"/>
        </w:rPr>
      </w:pPr>
    </w:p>
    <w:p w14:paraId="01ED0620" w14:textId="40033666" w:rsidR="16943C22" w:rsidRDefault="16943C22" w:rsidP="16943C22">
      <w:pPr>
        <w:rPr>
          <w:rFonts w:ascii="TT Norms" w:eastAsia="TT Norms" w:hAnsi="TT Norms" w:cs="TT Norms"/>
          <w:b/>
          <w:bCs/>
          <w:color w:val="005E63"/>
        </w:rPr>
      </w:pPr>
    </w:p>
    <w:p w14:paraId="6BCE122C" w14:textId="2B3A79F1" w:rsidR="16943C22" w:rsidRDefault="16943C22" w:rsidP="16943C22">
      <w:pPr>
        <w:rPr>
          <w:rFonts w:ascii="TT Norms" w:eastAsia="TT Norms" w:hAnsi="TT Norms" w:cs="TT Norms"/>
          <w:b/>
          <w:bCs/>
          <w:color w:val="005E63"/>
        </w:rPr>
      </w:pPr>
    </w:p>
    <w:p w14:paraId="7B291658" w14:textId="17B24425" w:rsidR="16943C22" w:rsidRDefault="16943C22" w:rsidP="16943C22">
      <w:pPr>
        <w:rPr>
          <w:rFonts w:ascii="TT Norms" w:eastAsia="TT Norms" w:hAnsi="TT Norms" w:cs="TT Norms"/>
          <w:b/>
          <w:bCs/>
          <w:color w:val="005E63"/>
        </w:rPr>
      </w:pPr>
    </w:p>
    <w:p w14:paraId="72568F71" w14:textId="2C3BE057" w:rsidR="16943C22" w:rsidRDefault="16943C22" w:rsidP="16943C22">
      <w:pPr>
        <w:rPr>
          <w:rFonts w:ascii="TT Norms" w:eastAsia="TT Norms" w:hAnsi="TT Norms" w:cs="TT Norms"/>
          <w:b/>
          <w:bCs/>
          <w:color w:val="005E63"/>
        </w:rPr>
      </w:pPr>
    </w:p>
    <w:p w14:paraId="2030C657" w14:textId="12586147" w:rsidR="6C218512" w:rsidRDefault="6C218512" w:rsidP="16943C22">
      <w:pPr>
        <w:pStyle w:val="Heading2"/>
        <w:rPr>
          <w:rFonts w:ascii="Bebas Neue Pro" w:eastAsia="Bebas Neue Pro" w:hAnsi="Bebas Neue Pro" w:cs="Bebas Neue Pro"/>
        </w:rPr>
      </w:pPr>
      <w:r w:rsidRPr="16943C22">
        <w:rPr>
          <w:rFonts w:ascii="Bebas Neue Pro" w:eastAsia="Bebas Neue Pro" w:hAnsi="Bebas Neue Pro" w:cs="Bebas Neue Pro"/>
        </w:rPr>
        <w:t>READY TO SUBMIT?</w:t>
      </w:r>
    </w:p>
    <w:p w14:paraId="14D0A4BA" w14:textId="251F4299" w:rsidR="16943C22" w:rsidRDefault="16943C22" w:rsidP="16943C22">
      <w:pPr>
        <w:widowControl w:val="0"/>
        <w:spacing w:after="0"/>
        <w:rPr>
          <w:rFonts w:ascii="TT Norms" w:eastAsia="TT Norms" w:hAnsi="TT Norms" w:cs="TT Norms"/>
          <w:color w:val="000000" w:themeColor="text1"/>
        </w:rPr>
      </w:pPr>
    </w:p>
    <w:p w14:paraId="2F62AED2" w14:textId="7C6D2F3D" w:rsidR="6C218512" w:rsidRDefault="6C218512" w:rsidP="16943C22">
      <w:pPr>
        <w:widowControl w:val="0"/>
        <w:spacing w:after="0"/>
        <w:rPr>
          <w:rFonts w:ascii="TT Norms" w:eastAsia="TT Norms" w:hAnsi="TT Norms" w:cs="TT Norms"/>
          <w:color w:val="000000" w:themeColor="text1"/>
        </w:rPr>
      </w:pPr>
      <w:r w:rsidRPr="16943C22">
        <w:rPr>
          <w:rFonts w:ascii="TT Norms" w:eastAsia="TT Norms" w:hAnsi="TT Norms" w:cs="TT Norms"/>
          <w:b/>
          <w:bCs/>
          <w:color w:val="000000" w:themeColor="text1"/>
        </w:rPr>
        <w:t xml:space="preserve">Applications must be submitted online at apply.4culture.org by 5:00 P.M. on Wednesday, September 4, 2024. </w:t>
      </w:r>
      <w:r w:rsidRPr="16943C22">
        <w:rPr>
          <w:rFonts w:ascii="TT Norms" w:eastAsia="TT Norms" w:hAnsi="TT Norms" w:cs="TT Norms"/>
          <w:b/>
          <w:bCs/>
          <w:color w:val="000000" w:themeColor="text1"/>
          <w:u w:val="single"/>
        </w:rPr>
        <w:t>No extensions will be granted.</w:t>
      </w:r>
    </w:p>
    <w:p w14:paraId="104B3DCB" w14:textId="372541FA" w:rsidR="16943C22" w:rsidRDefault="16943C22" w:rsidP="16943C22">
      <w:pPr>
        <w:widowControl w:val="0"/>
        <w:spacing w:after="0"/>
        <w:rPr>
          <w:rFonts w:ascii="TT Norms" w:eastAsia="TT Norms" w:hAnsi="TT Norms" w:cs="TT Norms"/>
          <w:color w:val="000000" w:themeColor="text1"/>
        </w:rPr>
      </w:pPr>
    </w:p>
    <w:p w14:paraId="02BD668F" w14:textId="2C4C9EF9" w:rsidR="6C218512" w:rsidRDefault="6C218512" w:rsidP="16943C22">
      <w:pPr>
        <w:widowControl w:val="0"/>
        <w:spacing w:after="0"/>
        <w:rPr>
          <w:rFonts w:ascii="TT Norms" w:eastAsia="TT Norms" w:hAnsi="TT Norms" w:cs="TT Norms"/>
          <w:color w:val="000000" w:themeColor="text1"/>
        </w:rPr>
      </w:pPr>
      <w:r w:rsidRPr="16943C22">
        <w:rPr>
          <w:rFonts w:ascii="TT Norms" w:eastAsia="TT Norms" w:hAnsi="TT Norms" w:cs="TT Norms"/>
          <w:b/>
          <w:bCs/>
          <w:color w:val="000000" w:themeColor="text1"/>
        </w:rPr>
        <w:t xml:space="preserve">Using this worksheet is </w:t>
      </w:r>
      <w:r w:rsidRPr="16943C22">
        <w:rPr>
          <w:rFonts w:ascii="TT Norms" w:eastAsia="TT Norms" w:hAnsi="TT Norms" w:cs="TT Norms"/>
          <w:b/>
          <w:bCs/>
          <w:color w:val="000000" w:themeColor="text1"/>
          <w:u w:val="single"/>
        </w:rPr>
        <w:t xml:space="preserve">NOT </w:t>
      </w:r>
      <w:r w:rsidRPr="16943C22">
        <w:rPr>
          <w:rFonts w:ascii="TT Norms" w:eastAsia="TT Norms" w:hAnsi="TT Norms" w:cs="TT Norms"/>
          <w:b/>
          <w:bCs/>
          <w:color w:val="000000" w:themeColor="text1"/>
        </w:rPr>
        <w:t>an acceptable alternative to the online application form.</w:t>
      </w:r>
    </w:p>
    <w:p w14:paraId="53AF5BCE" w14:textId="07E29846" w:rsidR="16943C22" w:rsidRDefault="16943C22" w:rsidP="16943C22">
      <w:pPr>
        <w:rPr>
          <w:rFonts w:ascii="Calibri" w:eastAsia="Calibri" w:hAnsi="Calibri" w:cs="Calibri"/>
          <w:color w:val="000000" w:themeColor="text1"/>
        </w:rPr>
      </w:pPr>
    </w:p>
    <w:p w14:paraId="646CB0C6" w14:textId="7DC690DC" w:rsidR="6C218512" w:rsidRDefault="6C218512" w:rsidP="16943C22">
      <w:pPr>
        <w:pStyle w:val="ListParagraph"/>
        <w:widowControl w:val="0"/>
        <w:numPr>
          <w:ilvl w:val="0"/>
          <w:numId w:val="20"/>
        </w:numPr>
        <w:spacing w:after="0"/>
        <w:rPr>
          <w:rFonts w:ascii="TT Norms" w:eastAsia="TT Norms" w:hAnsi="TT Norms" w:cs="TT Norms"/>
          <w:color w:val="000000" w:themeColor="text1"/>
        </w:rPr>
      </w:pPr>
      <w:r w:rsidRPr="16943C22">
        <w:rPr>
          <w:rFonts w:ascii="TT Norms" w:eastAsia="TT Norms" w:hAnsi="TT Norms" w:cs="TT Norms"/>
          <w:color w:val="505957"/>
        </w:rPr>
        <w:t>Go to</w:t>
      </w:r>
      <w:r w:rsidRPr="16943C22">
        <w:rPr>
          <w:rFonts w:ascii="TT Norms" w:eastAsia="TT Norms" w:hAnsi="TT Norms" w:cs="TT Norms"/>
          <w:b/>
          <w:bCs/>
          <w:color w:val="000000" w:themeColor="text1"/>
        </w:rPr>
        <w:t xml:space="preserve"> apply.4culture.org</w:t>
      </w:r>
    </w:p>
    <w:p w14:paraId="1EB0B0F2" w14:textId="11BD01F3" w:rsidR="6C218512" w:rsidRDefault="6C218512" w:rsidP="16943C22">
      <w:pPr>
        <w:pStyle w:val="ListParagraph"/>
        <w:widowControl w:val="0"/>
        <w:numPr>
          <w:ilvl w:val="0"/>
          <w:numId w:val="20"/>
        </w:numPr>
        <w:spacing w:after="0"/>
        <w:rPr>
          <w:rFonts w:ascii="TT Norms" w:eastAsia="TT Norms" w:hAnsi="TT Norms" w:cs="TT Norms"/>
          <w:color w:val="505957"/>
        </w:rPr>
      </w:pPr>
      <w:r w:rsidRPr="16943C22">
        <w:rPr>
          <w:rFonts w:ascii="TT Norms" w:eastAsia="TT Norms" w:hAnsi="TT Norms" w:cs="TT Norms"/>
          <w:color w:val="505957"/>
        </w:rPr>
        <w:t>Create an account / If you have an account, confirm you can log in.</w:t>
      </w:r>
    </w:p>
    <w:p w14:paraId="015D7C52" w14:textId="1240B046" w:rsidR="6C218512" w:rsidRDefault="6C218512" w:rsidP="16943C22">
      <w:pPr>
        <w:pStyle w:val="ListParagraph"/>
        <w:widowControl w:val="0"/>
        <w:numPr>
          <w:ilvl w:val="1"/>
          <w:numId w:val="18"/>
        </w:numPr>
        <w:spacing w:after="0"/>
        <w:rPr>
          <w:rFonts w:ascii="TT Norms" w:eastAsia="TT Norms" w:hAnsi="TT Norms" w:cs="TT Norms"/>
          <w:color w:val="505957"/>
        </w:rPr>
      </w:pPr>
      <w:r w:rsidRPr="16943C22">
        <w:rPr>
          <w:rFonts w:ascii="TT Norms" w:eastAsia="TT Norms" w:hAnsi="TT Norms" w:cs="TT Norms"/>
          <w:color w:val="505957"/>
        </w:rPr>
        <w:t xml:space="preserve">Watch the </w:t>
      </w:r>
      <w:ins w:id="6" w:author="Tibebe, Fundisha" w:date="2024-07-11T22:01:00Z">
        <w:r>
          <w:fldChar w:fldCharType="begin"/>
        </w:r>
        <w:r>
          <w:instrText xml:space="preserve">HYPERLINK "https://vimeo.com/790191545" </w:instrText>
        </w:r>
        <w:r>
          <w:fldChar w:fldCharType="separate"/>
        </w:r>
      </w:ins>
      <w:r w:rsidRPr="16943C22">
        <w:rPr>
          <w:rStyle w:val="Hyperlink"/>
          <w:rFonts w:ascii="TT Norms" w:eastAsia="TT Norms" w:hAnsi="TT Norms" w:cs="TT Norms"/>
        </w:rPr>
        <w:t>tutorial video</w:t>
      </w:r>
      <w:ins w:id="7" w:author="Tibebe, Fundisha" w:date="2024-07-11T22:01:00Z">
        <w:r>
          <w:fldChar w:fldCharType="end"/>
        </w:r>
      </w:ins>
      <w:r w:rsidRPr="16943C22">
        <w:rPr>
          <w:rFonts w:ascii="TT Norms" w:eastAsia="TT Norms" w:hAnsi="TT Norms" w:cs="TT Norms"/>
          <w:color w:val="505957"/>
        </w:rPr>
        <w:t xml:space="preserve"> for assistance. </w:t>
      </w:r>
    </w:p>
    <w:p w14:paraId="02A94F92" w14:textId="3F70A981" w:rsidR="6C218512" w:rsidRDefault="6C218512" w:rsidP="16943C22">
      <w:pPr>
        <w:pStyle w:val="ListParagraph"/>
        <w:widowControl w:val="0"/>
        <w:numPr>
          <w:ilvl w:val="1"/>
          <w:numId w:val="18"/>
        </w:numPr>
        <w:spacing w:after="0"/>
        <w:rPr>
          <w:rFonts w:ascii="TT Norms" w:eastAsia="TT Norms" w:hAnsi="TT Norms" w:cs="TT Norms"/>
          <w:color w:val="505957"/>
        </w:rPr>
      </w:pPr>
      <w:r w:rsidRPr="16943C22">
        <w:rPr>
          <w:rFonts w:ascii="TT Norms" w:eastAsia="TT Norms" w:hAnsi="TT Norms" w:cs="TT Norms"/>
          <w:color w:val="505957"/>
        </w:rPr>
        <w:t>Contact 4Culture</w:t>
      </w:r>
      <w:r w:rsidRPr="16943C22">
        <w:rPr>
          <w:rFonts w:ascii="TT Norms" w:eastAsia="TT Norms" w:hAnsi="TT Norms" w:cs="TT Norms"/>
          <w:color w:val="EB4F0F"/>
        </w:rPr>
        <w:t xml:space="preserve"> </w:t>
      </w:r>
      <w:r w:rsidRPr="16943C22">
        <w:rPr>
          <w:rFonts w:ascii="TT Norms" w:eastAsia="TT Norms" w:hAnsi="TT Norms" w:cs="TT Norms"/>
          <w:color w:val="505957"/>
        </w:rPr>
        <w:t>if you are unable to access your account.</w:t>
      </w:r>
    </w:p>
    <w:p w14:paraId="7EF3DF7F" w14:textId="534554F4" w:rsidR="6C218512" w:rsidRDefault="6C218512" w:rsidP="16943C22">
      <w:pPr>
        <w:pStyle w:val="ListParagraph"/>
        <w:widowControl w:val="0"/>
        <w:numPr>
          <w:ilvl w:val="1"/>
          <w:numId w:val="18"/>
        </w:numPr>
        <w:spacing w:after="0"/>
        <w:rPr>
          <w:rFonts w:ascii="TT Norms" w:eastAsia="TT Norms" w:hAnsi="TT Norms" w:cs="TT Norms"/>
          <w:color w:val="505957"/>
        </w:rPr>
      </w:pPr>
      <w:r w:rsidRPr="16943C22">
        <w:rPr>
          <w:rFonts w:ascii="TT Norms" w:eastAsia="TT Norms" w:hAnsi="TT Norms" w:cs="TT Norms"/>
          <w:color w:val="505957"/>
        </w:rPr>
        <w:t>Complete and submit your 2024 Demographic Update in your account profile.</w:t>
      </w:r>
    </w:p>
    <w:p w14:paraId="2FC1837B" w14:textId="78B49660" w:rsidR="6C218512" w:rsidRDefault="6C218512" w:rsidP="16943C22">
      <w:pPr>
        <w:pStyle w:val="ListParagraph"/>
        <w:widowControl w:val="0"/>
        <w:numPr>
          <w:ilvl w:val="0"/>
          <w:numId w:val="20"/>
        </w:numPr>
        <w:spacing w:after="0"/>
        <w:rPr>
          <w:rFonts w:ascii="TT Norms" w:eastAsia="TT Norms" w:hAnsi="TT Norms" w:cs="TT Norms"/>
          <w:color w:val="505957"/>
        </w:rPr>
      </w:pPr>
      <w:r w:rsidRPr="16943C22">
        <w:rPr>
          <w:rFonts w:ascii="TT Norms" w:eastAsia="TT Norms" w:hAnsi="TT Norms" w:cs="TT Norms"/>
          <w:color w:val="505957"/>
        </w:rPr>
        <w:t>Copy and paste the information from this worksheet into the online application.</w:t>
      </w:r>
    </w:p>
    <w:p w14:paraId="400E975C" w14:textId="37B27762" w:rsidR="6C218512" w:rsidRDefault="6C218512" w:rsidP="16943C22">
      <w:pPr>
        <w:pStyle w:val="ListParagraph"/>
        <w:widowControl w:val="0"/>
        <w:numPr>
          <w:ilvl w:val="0"/>
          <w:numId w:val="20"/>
        </w:numPr>
        <w:spacing w:after="0"/>
        <w:rPr>
          <w:rFonts w:ascii="TT Norms" w:eastAsia="TT Norms" w:hAnsi="TT Norms" w:cs="TT Norms"/>
          <w:color w:val="505957"/>
        </w:rPr>
      </w:pPr>
      <w:r w:rsidRPr="16943C22">
        <w:rPr>
          <w:rFonts w:ascii="TT Norms" w:eastAsia="TT Norms" w:hAnsi="TT Norms" w:cs="TT Norms"/>
          <w:color w:val="505957"/>
        </w:rPr>
        <w:t xml:space="preserve">Double-check that you have all the required materials included! Incomplete applications will not be accepted, and extensions cannot be given. In the application, required questions will have a red asterisk next to them. </w:t>
      </w:r>
    </w:p>
    <w:p w14:paraId="324BE767" w14:textId="7F316B09" w:rsidR="6C218512" w:rsidRDefault="6C218512" w:rsidP="16943C22">
      <w:pPr>
        <w:pStyle w:val="ListParagraph"/>
        <w:numPr>
          <w:ilvl w:val="0"/>
          <w:numId w:val="20"/>
        </w:numPr>
        <w:spacing w:after="0" w:line="240" w:lineRule="auto"/>
        <w:rPr>
          <w:rFonts w:ascii="TT Norms" w:eastAsia="TT Norms" w:hAnsi="TT Norms" w:cs="TT Norms"/>
          <w:color w:val="505957"/>
        </w:rPr>
      </w:pPr>
      <w:r w:rsidRPr="16943C22">
        <w:rPr>
          <w:rFonts w:ascii="TT Norms" w:eastAsia="TT Norms" w:hAnsi="TT Norms" w:cs="TT Norms"/>
          <w:color w:val="505957"/>
        </w:rPr>
        <w:t>Hit “Save” if you want to keep working on your application later and “Submit” when you’re done and ready to send your application to 4Culture.</w:t>
      </w:r>
    </w:p>
    <w:p w14:paraId="70D4C59E" w14:textId="643353B3" w:rsidR="6C218512" w:rsidRDefault="6C218512" w:rsidP="16943C22">
      <w:pPr>
        <w:pStyle w:val="ListParagraph"/>
        <w:numPr>
          <w:ilvl w:val="1"/>
          <w:numId w:val="12"/>
        </w:numPr>
        <w:spacing w:after="0" w:line="240" w:lineRule="auto"/>
        <w:rPr>
          <w:rFonts w:ascii="TT Norms" w:eastAsia="TT Norms" w:hAnsi="TT Norms" w:cs="TT Norms"/>
          <w:color w:val="000000" w:themeColor="text1"/>
        </w:rPr>
      </w:pPr>
      <w:r w:rsidRPr="16943C22">
        <w:rPr>
          <w:rFonts w:ascii="TT Norms" w:eastAsia="TT Norms" w:hAnsi="TT Norms" w:cs="TT Norms"/>
          <w:color w:val="000000" w:themeColor="text1"/>
        </w:rPr>
        <w:t>Getting an error when you Save or Submit? Most likely this is because your attachments are too big. Each attachment must be smaller than 2MB.</w:t>
      </w:r>
    </w:p>
    <w:p w14:paraId="7B941FBD" w14:textId="0557CF99" w:rsidR="6C218512" w:rsidRDefault="6C218512" w:rsidP="16943C22">
      <w:pPr>
        <w:pStyle w:val="ListParagraph"/>
        <w:widowControl w:val="0"/>
        <w:numPr>
          <w:ilvl w:val="1"/>
          <w:numId w:val="12"/>
        </w:numPr>
        <w:spacing w:after="0" w:line="276" w:lineRule="auto"/>
        <w:rPr>
          <w:rFonts w:ascii="TT Norms" w:eastAsia="TT Norms" w:hAnsi="TT Norms" w:cs="TT Norms"/>
          <w:color w:val="000000" w:themeColor="text1"/>
        </w:rPr>
      </w:pPr>
      <w:r w:rsidRPr="16943C22">
        <w:rPr>
          <w:rFonts w:ascii="TT Norms" w:eastAsia="TT Norms" w:hAnsi="TT Norms" w:cs="TT Norms"/>
          <w:color w:val="000000" w:themeColor="text1"/>
        </w:rPr>
        <w:t>Still running into technical issues? Reach out to us!</w:t>
      </w:r>
    </w:p>
    <w:p w14:paraId="6B86E00D" w14:textId="5E2934BD" w:rsidR="6C218512" w:rsidRDefault="6C218512" w:rsidP="16943C22">
      <w:pPr>
        <w:pStyle w:val="ListParagraph"/>
        <w:numPr>
          <w:ilvl w:val="0"/>
          <w:numId w:val="20"/>
        </w:numPr>
        <w:spacing w:after="0" w:line="240" w:lineRule="auto"/>
        <w:rPr>
          <w:rFonts w:ascii="TT Norms" w:eastAsia="TT Norms" w:hAnsi="TT Norms" w:cs="TT Norms"/>
          <w:color w:val="000000" w:themeColor="text1"/>
        </w:rPr>
      </w:pPr>
      <w:r w:rsidRPr="16943C22">
        <w:rPr>
          <w:rFonts w:ascii="TT Norms" w:eastAsia="TT Norms" w:hAnsi="TT Norms" w:cs="TT Norms"/>
          <w:color w:val="000000" w:themeColor="text1"/>
        </w:rPr>
        <w:t>If you submitted your application, double-check that the status is “Pending” and not still in a draft form. Drafts not submitted by the deadline will not be accepted.</w:t>
      </w:r>
    </w:p>
    <w:p w14:paraId="61243A65" w14:textId="35BAF0A2" w:rsidR="6C218512" w:rsidRDefault="6C218512" w:rsidP="16943C22">
      <w:pPr>
        <w:pStyle w:val="ListParagraph"/>
        <w:numPr>
          <w:ilvl w:val="0"/>
          <w:numId w:val="20"/>
        </w:numPr>
        <w:spacing w:after="0" w:line="240" w:lineRule="auto"/>
        <w:rPr>
          <w:rFonts w:ascii="TT Norms" w:eastAsia="TT Norms" w:hAnsi="TT Norms" w:cs="TT Norms"/>
          <w:color w:val="505957"/>
        </w:rPr>
      </w:pPr>
      <w:r w:rsidRPr="16943C22">
        <w:rPr>
          <w:rFonts w:ascii="TT Norms" w:eastAsia="TT Norms" w:hAnsi="TT Norms" w:cs="TT Norms"/>
          <w:b/>
          <w:bCs/>
          <w:color w:val="505957"/>
        </w:rPr>
        <w:t xml:space="preserve">Congratulations! </w:t>
      </w:r>
      <w:r w:rsidRPr="16943C22">
        <w:rPr>
          <w:rFonts w:ascii="TT Norms" w:eastAsia="TT Norms" w:hAnsi="TT Norms" w:cs="TT Norms"/>
          <w:color w:val="505957"/>
        </w:rPr>
        <w:t>Before you celebrate, make sure you’ve submitted your Demographic Update and completed all the relevant fields in your Organization Account Profile. These also need to be submitted by the application deadline.</w:t>
      </w:r>
    </w:p>
    <w:p w14:paraId="7983203E" w14:textId="38E0D146" w:rsidR="16943C22" w:rsidRDefault="16943C22" w:rsidP="16943C22">
      <w:pPr>
        <w:spacing w:after="0" w:line="240" w:lineRule="auto"/>
        <w:ind w:left="720"/>
        <w:rPr>
          <w:rFonts w:ascii="TT Norms" w:eastAsia="TT Norms" w:hAnsi="TT Norms" w:cs="TT Norms"/>
          <w:color w:val="505957"/>
        </w:rPr>
      </w:pPr>
    </w:p>
    <w:p w14:paraId="2D77EFF4" w14:textId="1BC355B7" w:rsidR="16943C22" w:rsidRDefault="16943C22" w:rsidP="16943C22">
      <w:pPr>
        <w:spacing w:after="0"/>
        <w:rPr>
          <w:rFonts w:ascii="Bebas Neue Pro" w:eastAsia="Bebas Neue Pro" w:hAnsi="Bebas Neue Pro" w:cs="Bebas Neue Pro"/>
          <w:b/>
          <w:bCs/>
          <w:color w:val="005E63"/>
          <w:sz w:val="40"/>
          <w:szCs w:val="40"/>
        </w:rPr>
      </w:pPr>
    </w:p>
    <w:p w14:paraId="25284638" w14:textId="14546141" w:rsidR="6C218512" w:rsidRDefault="6C218512" w:rsidP="16943C22">
      <w:pPr>
        <w:pStyle w:val="Heading2"/>
        <w:rPr>
          <w:rFonts w:ascii="Bebas Neue Pro" w:eastAsia="Bebas Neue Pro" w:hAnsi="Bebas Neue Pro" w:cs="Bebas Neue Pro"/>
        </w:rPr>
      </w:pPr>
      <w:r w:rsidRPr="16943C22">
        <w:rPr>
          <w:rFonts w:ascii="Bebas Neue Pro" w:eastAsia="Bebas Neue Pro" w:hAnsi="Bebas Neue Pro" w:cs="Bebas Neue Pro"/>
        </w:rPr>
        <w:t>What’s Next?</w:t>
      </w:r>
    </w:p>
    <w:p w14:paraId="2F0EAE4D" w14:textId="66B4AE94" w:rsidR="6C218512" w:rsidRDefault="6C218512" w:rsidP="16943C22">
      <w:pPr>
        <w:widowControl w:val="0"/>
        <w:spacing w:after="0" w:line="240" w:lineRule="auto"/>
        <w:rPr>
          <w:rFonts w:ascii="TT Norms" w:eastAsia="TT Norms" w:hAnsi="TT Norms" w:cs="TT Norms"/>
          <w:color w:val="505957"/>
        </w:rPr>
      </w:pPr>
      <w:r w:rsidRPr="16943C22">
        <w:rPr>
          <w:rFonts w:ascii="TT Norms" w:eastAsia="TT Norms" w:hAnsi="TT Norms" w:cs="TT Norms"/>
          <w:b/>
          <w:bCs/>
          <w:color w:val="505957"/>
        </w:rPr>
        <w:t>Panel Review Process</w:t>
      </w:r>
    </w:p>
    <w:p w14:paraId="22652E0B" w14:textId="1BE8788D" w:rsidR="6C218512" w:rsidRDefault="6C218512" w:rsidP="16943C22">
      <w:pPr>
        <w:widowControl w:val="0"/>
        <w:spacing w:after="0" w:line="240" w:lineRule="auto"/>
        <w:rPr>
          <w:rFonts w:ascii="TT Norms" w:eastAsia="TT Norms" w:hAnsi="TT Norms" w:cs="TT Norms"/>
          <w:color w:val="505957"/>
        </w:rPr>
      </w:pPr>
      <w:r w:rsidRPr="16943C22">
        <w:rPr>
          <w:rFonts w:ascii="TT Norms" w:eastAsia="TT Norms" w:hAnsi="TT Norms" w:cs="TT Norms"/>
          <w:color w:val="505957"/>
        </w:rPr>
        <w:t xml:space="preserve">4Culture makes all our funding decisions through a panel process, in which a group of peers assesses your application. 4Culture staff facilitates the panel process but does not vote or try to influence the outcome. </w:t>
      </w:r>
    </w:p>
    <w:p w14:paraId="46597502" w14:textId="5E018E4C" w:rsidR="16943C22" w:rsidRDefault="16943C22" w:rsidP="16943C22">
      <w:pPr>
        <w:widowControl w:val="0"/>
        <w:spacing w:after="0" w:line="240" w:lineRule="auto"/>
        <w:ind w:left="720"/>
        <w:rPr>
          <w:rFonts w:ascii="TT Norms" w:eastAsia="TT Norms" w:hAnsi="TT Norms" w:cs="TT Norms"/>
          <w:color w:val="505957"/>
        </w:rPr>
      </w:pPr>
    </w:p>
    <w:p w14:paraId="7F4838A1" w14:textId="59A0C324" w:rsidR="6C218512" w:rsidRDefault="6C218512" w:rsidP="16943C22">
      <w:pPr>
        <w:widowControl w:val="0"/>
        <w:spacing w:after="0" w:line="240" w:lineRule="auto"/>
        <w:rPr>
          <w:rFonts w:ascii="TT Norms" w:eastAsia="TT Norms" w:hAnsi="TT Norms" w:cs="TT Norms"/>
          <w:color w:val="505957"/>
        </w:rPr>
      </w:pPr>
      <w:r w:rsidRPr="16943C22">
        <w:rPr>
          <w:rFonts w:ascii="TT Norms" w:eastAsia="TT Norms" w:hAnsi="TT Norms" w:cs="TT Norms"/>
          <w:b/>
          <w:bCs/>
          <w:color w:val="505957"/>
        </w:rPr>
        <w:t>Award Decisions</w:t>
      </w:r>
    </w:p>
    <w:p w14:paraId="024E5F29" w14:textId="1FF13A71" w:rsidR="6C218512" w:rsidRDefault="6C218512" w:rsidP="16943C22">
      <w:pPr>
        <w:widowControl w:val="0"/>
        <w:spacing w:after="0" w:line="240" w:lineRule="auto"/>
        <w:rPr>
          <w:rFonts w:ascii="TT Norms" w:eastAsia="TT Norms" w:hAnsi="TT Norms" w:cs="TT Norms"/>
          <w:color w:val="505957"/>
        </w:rPr>
      </w:pPr>
      <w:r w:rsidRPr="16943C22">
        <w:rPr>
          <w:rFonts w:ascii="TT Norms" w:eastAsia="TT Norms" w:hAnsi="TT Norms" w:cs="TT Norms"/>
          <w:color w:val="505957"/>
        </w:rPr>
        <w:t>We will notify you about the status of your application on or before December 31, 2024.</w:t>
      </w:r>
    </w:p>
    <w:p w14:paraId="7EEC3AD5" w14:textId="71218526" w:rsidR="16943C22" w:rsidRDefault="16943C22" w:rsidP="16943C22">
      <w:pPr>
        <w:rPr>
          <w:rFonts w:ascii="TT Norms" w:eastAsia="TT Norms" w:hAnsi="TT Norms" w:cs="TT Norms"/>
          <w:b/>
          <w:bCs/>
          <w:color w:val="005E63"/>
        </w:rPr>
      </w:pPr>
    </w:p>
    <w:sectPr w:rsidR="16943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T Norms">
    <w:panose1 w:val="02000503030000020003"/>
    <w:charset w:val="00"/>
    <w:family w:val="auto"/>
    <w:pitch w:val="variable"/>
    <w:sig w:usb0="A000022F" w:usb1="10000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bas Neue Pro">
    <w:panose1 w:val="020B0506020202050201"/>
    <w:charset w:val="00"/>
    <w:family w:val="swiss"/>
    <w:notTrueType/>
    <w:pitch w:val="variable"/>
    <w:sig w:usb0="00000207" w:usb1="00000001" w:usb2="00000000" w:usb3="00000000" w:csb0="00000097" w:csb1="00000000"/>
  </w:font>
  <w:font w:name="Bebas Neue">
    <w:panose1 w:val="020B0606020202050201"/>
    <w:charset w:val="00"/>
    <w:family w:val="swiss"/>
    <w:pitch w:val="variable"/>
    <w:sig w:usb0="00000007" w:usb1="00000001" w:usb2="00000000" w:usb3="00000000" w:csb0="00000093" w:csb1="00000000"/>
  </w:font>
</w:fonts>
</file>

<file path=word/intelligence2.xml><?xml version="1.0" encoding="utf-8"?>
<int2:intelligence xmlns:int2="http://schemas.microsoft.com/office/intelligence/2020/intelligence" xmlns:oel="http://schemas.microsoft.com/office/2019/extlst">
  <int2:observations>
    <int2:bookmark int2:bookmarkName="_Int_sYQjrkrP" int2:invalidationBookmarkName="" int2:hashCode="wCLuDcZIupPOlo" int2:id="XLGBaFSy">
      <int2:state int2:value="Rejected" int2:type="WordDesignerDefaultAnnotation"/>
    </int2:bookmark>
    <int2:bookmark int2:bookmarkName="_Int_O7qEso2z" int2:invalidationBookmarkName="" int2:hashCode="dJVVj5TvVAIDcA" int2:id="nANf7ehK">
      <int2:state int2:value="Rejected" int2:type="WordDesignerDefaultAnnotation"/>
    </int2:bookmark>
    <int2:bookmark int2:bookmarkName="_Int_5d0WKzgT" int2:invalidationBookmarkName="" int2:hashCode="wCLuDcZIupPOlo" int2:id="nofknuSr">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7004"/>
    <w:multiLevelType w:val="hybridMultilevel"/>
    <w:tmpl w:val="8962D854"/>
    <w:lvl w:ilvl="0" w:tplc="CF84A800">
      <w:start w:val="1"/>
      <w:numFmt w:val="bullet"/>
      <w:lvlText w:val=""/>
      <w:lvlJc w:val="left"/>
      <w:pPr>
        <w:ind w:left="720" w:hanging="360"/>
      </w:pPr>
      <w:rPr>
        <w:rFonts w:ascii="Symbol" w:hAnsi="Symbol" w:hint="default"/>
      </w:rPr>
    </w:lvl>
    <w:lvl w:ilvl="1" w:tplc="AE9C30C0">
      <w:start w:val="1"/>
      <w:numFmt w:val="bullet"/>
      <w:lvlText w:val=""/>
      <w:lvlJc w:val="left"/>
      <w:pPr>
        <w:ind w:left="1440" w:hanging="360"/>
      </w:pPr>
      <w:rPr>
        <w:rFonts w:ascii="Symbol" w:hAnsi="Symbol" w:hint="default"/>
      </w:rPr>
    </w:lvl>
    <w:lvl w:ilvl="2" w:tplc="8CDC34D8">
      <w:start w:val="1"/>
      <w:numFmt w:val="bullet"/>
      <w:lvlText w:val=""/>
      <w:lvlJc w:val="left"/>
      <w:pPr>
        <w:ind w:left="2160" w:hanging="360"/>
      </w:pPr>
      <w:rPr>
        <w:rFonts w:ascii="Wingdings" w:hAnsi="Wingdings" w:hint="default"/>
      </w:rPr>
    </w:lvl>
    <w:lvl w:ilvl="3" w:tplc="D430D4C0">
      <w:start w:val="1"/>
      <w:numFmt w:val="bullet"/>
      <w:lvlText w:val=""/>
      <w:lvlJc w:val="left"/>
      <w:pPr>
        <w:ind w:left="2880" w:hanging="360"/>
      </w:pPr>
      <w:rPr>
        <w:rFonts w:ascii="Symbol" w:hAnsi="Symbol" w:hint="default"/>
      </w:rPr>
    </w:lvl>
    <w:lvl w:ilvl="4" w:tplc="56149570">
      <w:start w:val="1"/>
      <w:numFmt w:val="bullet"/>
      <w:lvlText w:val="o"/>
      <w:lvlJc w:val="left"/>
      <w:pPr>
        <w:ind w:left="3600" w:hanging="360"/>
      </w:pPr>
      <w:rPr>
        <w:rFonts w:ascii="Courier New" w:hAnsi="Courier New" w:hint="default"/>
      </w:rPr>
    </w:lvl>
    <w:lvl w:ilvl="5" w:tplc="8C0AC0B0">
      <w:start w:val="1"/>
      <w:numFmt w:val="bullet"/>
      <w:lvlText w:val=""/>
      <w:lvlJc w:val="left"/>
      <w:pPr>
        <w:ind w:left="4320" w:hanging="360"/>
      </w:pPr>
      <w:rPr>
        <w:rFonts w:ascii="Wingdings" w:hAnsi="Wingdings" w:hint="default"/>
      </w:rPr>
    </w:lvl>
    <w:lvl w:ilvl="6" w:tplc="B90809B8">
      <w:start w:val="1"/>
      <w:numFmt w:val="bullet"/>
      <w:lvlText w:val=""/>
      <w:lvlJc w:val="left"/>
      <w:pPr>
        <w:ind w:left="5040" w:hanging="360"/>
      </w:pPr>
      <w:rPr>
        <w:rFonts w:ascii="Symbol" w:hAnsi="Symbol" w:hint="default"/>
      </w:rPr>
    </w:lvl>
    <w:lvl w:ilvl="7" w:tplc="58FC21C6">
      <w:start w:val="1"/>
      <w:numFmt w:val="bullet"/>
      <w:lvlText w:val="o"/>
      <w:lvlJc w:val="left"/>
      <w:pPr>
        <w:ind w:left="5760" w:hanging="360"/>
      </w:pPr>
      <w:rPr>
        <w:rFonts w:ascii="Courier New" w:hAnsi="Courier New" w:hint="default"/>
      </w:rPr>
    </w:lvl>
    <w:lvl w:ilvl="8" w:tplc="2976F4B8">
      <w:start w:val="1"/>
      <w:numFmt w:val="bullet"/>
      <w:lvlText w:val=""/>
      <w:lvlJc w:val="left"/>
      <w:pPr>
        <w:ind w:left="6480" w:hanging="360"/>
      </w:pPr>
      <w:rPr>
        <w:rFonts w:ascii="Wingdings" w:hAnsi="Wingdings" w:hint="default"/>
      </w:rPr>
    </w:lvl>
  </w:abstractNum>
  <w:abstractNum w:abstractNumId="1" w15:restartNumberingAfterBreak="0">
    <w:nsid w:val="0160F9C3"/>
    <w:multiLevelType w:val="hybridMultilevel"/>
    <w:tmpl w:val="6D188AEE"/>
    <w:lvl w:ilvl="0" w:tplc="34D057A6">
      <w:start w:val="1"/>
      <w:numFmt w:val="bullet"/>
      <w:lvlText w:val=""/>
      <w:lvlJc w:val="left"/>
      <w:pPr>
        <w:ind w:left="720" w:hanging="360"/>
      </w:pPr>
      <w:rPr>
        <w:rFonts w:ascii="Symbol" w:hAnsi="Symbol" w:hint="default"/>
      </w:rPr>
    </w:lvl>
    <w:lvl w:ilvl="1" w:tplc="06485B50">
      <w:start w:val="1"/>
      <w:numFmt w:val="bullet"/>
      <w:lvlText w:val="o"/>
      <w:lvlJc w:val="left"/>
      <w:pPr>
        <w:ind w:left="1440" w:hanging="360"/>
      </w:pPr>
      <w:rPr>
        <w:rFonts w:ascii="Courier New" w:hAnsi="Courier New" w:hint="default"/>
      </w:rPr>
    </w:lvl>
    <w:lvl w:ilvl="2" w:tplc="72F8F64C">
      <w:start w:val="1"/>
      <w:numFmt w:val="bullet"/>
      <w:lvlText w:val=""/>
      <w:lvlJc w:val="left"/>
      <w:pPr>
        <w:ind w:left="2160" w:hanging="360"/>
      </w:pPr>
      <w:rPr>
        <w:rFonts w:ascii="Wingdings" w:hAnsi="Wingdings" w:hint="default"/>
      </w:rPr>
    </w:lvl>
    <w:lvl w:ilvl="3" w:tplc="647A2C5E">
      <w:start w:val="1"/>
      <w:numFmt w:val="bullet"/>
      <w:lvlText w:val=""/>
      <w:lvlJc w:val="left"/>
      <w:pPr>
        <w:ind w:left="2880" w:hanging="360"/>
      </w:pPr>
      <w:rPr>
        <w:rFonts w:ascii="Symbol" w:hAnsi="Symbol" w:hint="default"/>
      </w:rPr>
    </w:lvl>
    <w:lvl w:ilvl="4" w:tplc="A10E2AA0">
      <w:start w:val="1"/>
      <w:numFmt w:val="bullet"/>
      <w:lvlText w:val="o"/>
      <w:lvlJc w:val="left"/>
      <w:pPr>
        <w:ind w:left="3600" w:hanging="360"/>
      </w:pPr>
      <w:rPr>
        <w:rFonts w:ascii="Courier New" w:hAnsi="Courier New" w:hint="default"/>
      </w:rPr>
    </w:lvl>
    <w:lvl w:ilvl="5" w:tplc="A9D028F0">
      <w:start w:val="1"/>
      <w:numFmt w:val="bullet"/>
      <w:lvlText w:val=""/>
      <w:lvlJc w:val="left"/>
      <w:pPr>
        <w:ind w:left="4320" w:hanging="360"/>
      </w:pPr>
      <w:rPr>
        <w:rFonts w:ascii="Wingdings" w:hAnsi="Wingdings" w:hint="default"/>
      </w:rPr>
    </w:lvl>
    <w:lvl w:ilvl="6" w:tplc="CDDE54C8">
      <w:start w:val="1"/>
      <w:numFmt w:val="bullet"/>
      <w:lvlText w:val=""/>
      <w:lvlJc w:val="left"/>
      <w:pPr>
        <w:ind w:left="5040" w:hanging="360"/>
      </w:pPr>
      <w:rPr>
        <w:rFonts w:ascii="Symbol" w:hAnsi="Symbol" w:hint="default"/>
      </w:rPr>
    </w:lvl>
    <w:lvl w:ilvl="7" w:tplc="DEC6D592">
      <w:start w:val="1"/>
      <w:numFmt w:val="bullet"/>
      <w:lvlText w:val="o"/>
      <w:lvlJc w:val="left"/>
      <w:pPr>
        <w:ind w:left="5760" w:hanging="360"/>
      </w:pPr>
      <w:rPr>
        <w:rFonts w:ascii="Courier New" w:hAnsi="Courier New" w:hint="default"/>
      </w:rPr>
    </w:lvl>
    <w:lvl w:ilvl="8" w:tplc="EA207A48">
      <w:start w:val="1"/>
      <w:numFmt w:val="bullet"/>
      <w:lvlText w:val=""/>
      <w:lvlJc w:val="left"/>
      <w:pPr>
        <w:ind w:left="6480" w:hanging="360"/>
      </w:pPr>
      <w:rPr>
        <w:rFonts w:ascii="Wingdings" w:hAnsi="Wingdings" w:hint="default"/>
      </w:rPr>
    </w:lvl>
  </w:abstractNum>
  <w:abstractNum w:abstractNumId="2" w15:restartNumberingAfterBreak="0">
    <w:nsid w:val="06793FF0"/>
    <w:multiLevelType w:val="hybridMultilevel"/>
    <w:tmpl w:val="6DB8AFD4"/>
    <w:lvl w:ilvl="0" w:tplc="0D4210DE">
      <w:start w:val="1"/>
      <w:numFmt w:val="bullet"/>
      <w:lvlText w:val=""/>
      <w:lvlJc w:val="left"/>
      <w:pPr>
        <w:ind w:left="720" w:hanging="360"/>
      </w:pPr>
      <w:rPr>
        <w:rFonts w:ascii="Symbol" w:hAnsi="Symbol" w:hint="default"/>
      </w:rPr>
    </w:lvl>
    <w:lvl w:ilvl="1" w:tplc="711CC9E2">
      <w:start w:val="1"/>
      <w:numFmt w:val="bullet"/>
      <w:lvlText w:val="o"/>
      <w:lvlJc w:val="left"/>
      <w:pPr>
        <w:ind w:left="1440" w:hanging="360"/>
      </w:pPr>
      <w:rPr>
        <w:rFonts w:ascii="Courier New" w:hAnsi="Courier New" w:hint="default"/>
      </w:rPr>
    </w:lvl>
    <w:lvl w:ilvl="2" w:tplc="61E4C054">
      <w:start w:val="1"/>
      <w:numFmt w:val="bullet"/>
      <w:lvlText w:val=""/>
      <w:lvlJc w:val="left"/>
      <w:pPr>
        <w:ind w:left="2160" w:hanging="360"/>
      </w:pPr>
      <w:rPr>
        <w:rFonts w:ascii="Wingdings" w:hAnsi="Wingdings" w:hint="default"/>
      </w:rPr>
    </w:lvl>
    <w:lvl w:ilvl="3" w:tplc="CA42E8EA">
      <w:start w:val="1"/>
      <w:numFmt w:val="bullet"/>
      <w:lvlText w:val=""/>
      <w:lvlJc w:val="left"/>
      <w:pPr>
        <w:ind w:left="2880" w:hanging="360"/>
      </w:pPr>
      <w:rPr>
        <w:rFonts w:ascii="Symbol" w:hAnsi="Symbol" w:hint="default"/>
      </w:rPr>
    </w:lvl>
    <w:lvl w:ilvl="4" w:tplc="FD4C0C4A">
      <w:start w:val="1"/>
      <w:numFmt w:val="bullet"/>
      <w:lvlText w:val="o"/>
      <w:lvlJc w:val="left"/>
      <w:pPr>
        <w:ind w:left="3600" w:hanging="360"/>
      </w:pPr>
      <w:rPr>
        <w:rFonts w:ascii="Courier New" w:hAnsi="Courier New" w:hint="default"/>
      </w:rPr>
    </w:lvl>
    <w:lvl w:ilvl="5" w:tplc="B8C04576">
      <w:start w:val="1"/>
      <w:numFmt w:val="bullet"/>
      <w:lvlText w:val=""/>
      <w:lvlJc w:val="left"/>
      <w:pPr>
        <w:ind w:left="4320" w:hanging="360"/>
      </w:pPr>
      <w:rPr>
        <w:rFonts w:ascii="Wingdings" w:hAnsi="Wingdings" w:hint="default"/>
      </w:rPr>
    </w:lvl>
    <w:lvl w:ilvl="6" w:tplc="1C38E93A">
      <w:start w:val="1"/>
      <w:numFmt w:val="bullet"/>
      <w:lvlText w:val=""/>
      <w:lvlJc w:val="left"/>
      <w:pPr>
        <w:ind w:left="5040" w:hanging="360"/>
      </w:pPr>
      <w:rPr>
        <w:rFonts w:ascii="Symbol" w:hAnsi="Symbol" w:hint="default"/>
      </w:rPr>
    </w:lvl>
    <w:lvl w:ilvl="7" w:tplc="077A3624">
      <w:start w:val="1"/>
      <w:numFmt w:val="bullet"/>
      <w:lvlText w:val="o"/>
      <w:lvlJc w:val="left"/>
      <w:pPr>
        <w:ind w:left="5760" w:hanging="360"/>
      </w:pPr>
      <w:rPr>
        <w:rFonts w:ascii="Courier New" w:hAnsi="Courier New" w:hint="default"/>
      </w:rPr>
    </w:lvl>
    <w:lvl w:ilvl="8" w:tplc="4A4A85BA">
      <w:start w:val="1"/>
      <w:numFmt w:val="bullet"/>
      <w:lvlText w:val=""/>
      <w:lvlJc w:val="left"/>
      <w:pPr>
        <w:ind w:left="6480" w:hanging="360"/>
      </w:pPr>
      <w:rPr>
        <w:rFonts w:ascii="Wingdings" w:hAnsi="Wingdings" w:hint="default"/>
      </w:rPr>
    </w:lvl>
  </w:abstractNum>
  <w:abstractNum w:abstractNumId="3" w15:restartNumberingAfterBreak="0">
    <w:nsid w:val="0935CCE7"/>
    <w:multiLevelType w:val="hybridMultilevel"/>
    <w:tmpl w:val="3A368720"/>
    <w:lvl w:ilvl="0" w:tplc="4C105FA0">
      <w:start w:val="1"/>
      <w:numFmt w:val="bullet"/>
      <w:lvlText w:val=""/>
      <w:lvlJc w:val="left"/>
      <w:pPr>
        <w:ind w:left="720" w:hanging="360"/>
      </w:pPr>
      <w:rPr>
        <w:rFonts w:ascii="Symbol" w:hAnsi="Symbol" w:hint="default"/>
      </w:rPr>
    </w:lvl>
    <w:lvl w:ilvl="1" w:tplc="FC225FD2">
      <w:start w:val="1"/>
      <w:numFmt w:val="bullet"/>
      <w:lvlText w:val="o"/>
      <w:lvlJc w:val="left"/>
      <w:pPr>
        <w:ind w:left="1440" w:hanging="360"/>
      </w:pPr>
      <w:rPr>
        <w:rFonts w:ascii="Courier New" w:hAnsi="Courier New" w:hint="default"/>
      </w:rPr>
    </w:lvl>
    <w:lvl w:ilvl="2" w:tplc="913C19BE">
      <w:start w:val="1"/>
      <w:numFmt w:val="bullet"/>
      <w:lvlText w:val=""/>
      <w:lvlJc w:val="left"/>
      <w:pPr>
        <w:ind w:left="2160" w:hanging="360"/>
      </w:pPr>
      <w:rPr>
        <w:rFonts w:ascii="Wingdings" w:hAnsi="Wingdings" w:hint="default"/>
      </w:rPr>
    </w:lvl>
    <w:lvl w:ilvl="3" w:tplc="167CDFA2">
      <w:start w:val="1"/>
      <w:numFmt w:val="bullet"/>
      <w:lvlText w:val=""/>
      <w:lvlJc w:val="left"/>
      <w:pPr>
        <w:ind w:left="2880" w:hanging="360"/>
      </w:pPr>
      <w:rPr>
        <w:rFonts w:ascii="Symbol" w:hAnsi="Symbol" w:hint="default"/>
      </w:rPr>
    </w:lvl>
    <w:lvl w:ilvl="4" w:tplc="FFA068EA">
      <w:start w:val="1"/>
      <w:numFmt w:val="bullet"/>
      <w:lvlText w:val="o"/>
      <w:lvlJc w:val="left"/>
      <w:pPr>
        <w:ind w:left="3600" w:hanging="360"/>
      </w:pPr>
      <w:rPr>
        <w:rFonts w:ascii="Courier New" w:hAnsi="Courier New" w:hint="default"/>
      </w:rPr>
    </w:lvl>
    <w:lvl w:ilvl="5" w:tplc="4AFAB124">
      <w:start w:val="1"/>
      <w:numFmt w:val="bullet"/>
      <w:lvlText w:val=""/>
      <w:lvlJc w:val="left"/>
      <w:pPr>
        <w:ind w:left="4320" w:hanging="360"/>
      </w:pPr>
      <w:rPr>
        <w:rFonts w:ascii="Wingdings" w:hAnsi="Wingdings" w:hint="default"/>
      </w:rPr>
    </w:lvl>
    <w:lvl w:ilvl="6" w:tplc="4B36D1CE">
      <w:start w:val="1"/>
      <w:numFmt w:val="bullet"/>
      <w:lvlText w:val=""/>
      <w:lvlJc w:val="left"/>
      <w:pPr>
        <w:ind w:left="5040" w:hanging="360"/>
      </w:pPr>
      <w:rPr>
        <w:rFonts w:ascii="Symbol" w:hAnsi="Symbol" w:hint="default"/>
      </w:rPr>
    </w:lvl>
    <w:lvl w:ilvl="7" w:tplc="428AF5DC">
      <w:start w:val="1"/>
      <w:numFmt w:val="bullet"/>
      <w:lvlText w:val="o"/>
      <w:lvlJc w:val="left"/>
      <w:pPr>
        <w:ind w:left="5760" w:hanging="360"/>
      </w:pPr>
      <w:rPr>
        <w:rFonts w:ascii="Courier New" w:hAnsi="Courier New" w:hint="default"/>
      </w:rPr>
    </w:lvl>
    <w:lvl w:ilvl="8" w:tplc="819251D0">
      <w:start w:val="1"/>
      <w:numFmt w:val="bullet"/>
      <w:lvlText w:val=""/>
      <w:lvlJc w:val="left"/>
      <w:pPr>
        <w:ind w:left="6480" w:hanging="360"/>
      </w:pPr>
      <w:rPr>
        <w:rFonts w:ascii="Wingdings" w:hAnsi="Wingdings" w:hint="default"/>
      </w:rPr>
    </w:lvl>
  </w:abstractNum>
  <w:abstractNum w:abstractNumId="4" w15:restartNumberingAfterBreak="0">
    <w:nsid w:val="0A9C8F2E"/>
    <w:multiLevelType w:val="hybridMultilevel"/>
    <w:tmpl w:val="9F4E1742"/>
    <w:lvl w:ilvl="0" w:tplc="864A23FC">
      <w:start w:val="4"/>
      <w:numFmt w:val="decimal"/>
      <w:lvlText w:val="%1."/>
      <w:lvlJc w:val="left"/>
      <w:pPr>
        <w:ind w:left="720" w:hanging="360"/>
      </w:pPr>
      <w:rPr>
        <w:rFonts w:ascii="TT Norms" w:hAnsi="TT Norms" w:hint="default"/>
      </w:rPr>
    </w:lvl>
    <w:lvl w:ilvl="1" w:tplc="02F48968">
      <w:start w:val="1"/>
      <w:numFmt w:val="lowerLetter"/>
      <w:lvlText w:val="%2."/>
      <w:lvlJc w:val="left"/>
      <w:pPr>
        <w:ind w:left="1440" w:hanging="360"/>
      </w:pPr>
    </w:lvl>
    <w:lvl w:ilvl="2" w:tplc="BBA09D9C">
      <w:start w:val="1"/>
      <w:numFmt w:val="lowerRoman"/>
      <w:lvlText w:val="%3."/>
      <w:lvlJc w:val="right"/>
      <w:pPr>
        <w:ind w:left="2160" w:hanging="180"/>
      </w:pPr>
    </w:lvl>
    <w:lvl w:ilvl="3" w:tplc="F78A35C4">
      <w:start w:val="1"/>
      <w:numFmt w:val="decimal"/>
      <w:lvlText w:val="%4."/>
      <w:lvlJc w:val="left"/>
      <w:pPr>
        <w:ind w:left="2880" w:hanging="360"/>
      </w:pPr>
    </w:lvl>
    <w:lvl w:ilvl="4" w:tplc="116476EA">
      <w:start w:val="1"/>
      <w:numFmt w:val="lowerLetter"/>
      <w:lvlText w:val="%5."/>
      <w:lvlJc w:val="left"/>
      <w:pPr>
        <w:ind w:left="3600" w:hanging="360"/>
      </w:pPr>
    </w:lvl>
    <w:lvl w:ilvl="5" w:tplc="8F1E1BEE">
      <w:start w:val="1"/>
      <w:numFmt w:val="lowerRoman"/>
      <w:lvlText w:val="%6."/>
      <w:lvlJc w:val="right"/>
      <w:pPr>
        <w:ind w:left="4320" w:hanging="180"/>
      </w:pPr>
    </w:lvl>
    <w:lvl w:ilvl="6" w:tplc="E722BB58">
      <w:start w:val="1"/>
      <w:numFmt w:val="decimal"/>
      <w:lvlText w:val="%7."/>
      <w:lvlJc w:val="left"/>
      <w:pPr>
        <w:ind w:left="5040" w:hanging="360"/>
      </w:pPr>
    </w:lvl>
    <w:lvl w:ilvl="7" w:tplc="B010EF20">
      <w:start w:val="1"/>
      <w:numFmt w:val="lowerLetter"/>
      <w:lvlText w:val="%8."/>
      <w:lvlJc w:val="left"/>
      <w:pPr>
        <w:ind w:left="5760" w:hanging="360"/>
      </w:pPr>
    </w:lvl>
    <w:lvl w:ilvl="8" w:tplc="582E5542">
      <w:start w:val="1"/>
      <w:numFmt w:val="lowerRoman"/>
      <w:lvlText w:val="%9."/>
      <w:lvlJc w:val="right"/>
      <w:pPr>
        <w:ind w:left="6480" w:hanging="180"/>
      </w:pPr>
    </w:lvl>
  </w:abstractNum>
  <w:abstractNum w:abstractNumId="5" w15:restartNumberingAfterBreak="0">
    <w:nsid w:val="0C606256"/>
    <w:multiLevelType w:val="hybridMultilevel"/>
    <w:tmpl w:val="0AE66CCC"/>
    <w:lvl w:ilvl="0" w:tplc="5EA08F1A">
      <w:start w:val="1"/>
      <w:numFmt w:val="decimal"/>
      <w:lvlText w:val="%1."/>
      <w:lvlJc w:val="left"/>
      <w:pPr>
        <w:ind w:left="1440" w:hanging="360"/>
      </w:pPr>
      <w:rPr>
        <w:rFonts w:ascii="TT Norms" w:hAnsi="TT Norms" w:hint="default"/>
      </w:rPr>
    </w:lvl>
    <w:lvl w:ilvl="1" w:tplc="3F9CD116">
      <w:start w:val="1"/>
      <w:numFmt w:val="lowerLetter"/>
      <w:lvlText w:val="%2."/>
      <w:lvlJc w:val="left"/>
      <w:pPr>
        <w:ind w:left="1440" w:hanging="360"/>
      </w:pPr>
    </w:lvl>
    <w:lvl w:ilvl="2" w:tplc="DA58EC92">
      <w:start w:val="1"/>
      <w:numFmt w:val="lowerRoman"/>
      <w:lvlText w:val="%3."/>
      <w:lvlJc w:val="right"/>
      <w:pPr>
        <w:ind w:left="2160" w:hanging="180"/>
      </w:pPr>
    </w:lvl>
    <w:lvl w:ilvl="3" w:tplc="1FB850FA">
      <w:start w:val="1"/>
      <w:numFmt w:val="decimal"/>
      <w:lvlText w:val="%4."/>
      <w:lvlJc w:val="left"/>
      <w:pPr>
        <w:ind w:left="2880" w:hanging="360"/>
      </w:pPr>
    </w:lvl>
    <w:lvl w:ilvl="4" w:tplc="D8164F06">
      <w:start w:val="1"/>
      <w:numFmt w:val="lowerLetter"/>
      <w:lvlText w:val="%5."/>
      <w:lvlJc w:val="left"/>
      <w:pPr>
        <w:ind w:left="3600" w:hanging="360"/>
      </w:pPr>
    </w:lvl>
    <w:lvl w:ilvl="5" w:tplc="1F30BF4A">
      <w:start w:val="1"/>
      <w:numFmt w:val="lowerRoman"/>
      <w:lvlText w:val="%6."/>
      <w:lvlJc w:val="right"/>
      <w:pPr>
        <w:ind w:left="4320" w:hanging="180"/>
      </w:pPr>
    </w:lvl>
    <w:lvl w:ilvl="6" w:tplc="F63E5E42">
      <w:start w:val="1"/>
      <w:numFmt w:val="decimal"/>
      <w:lvlText w:val="%7."/>
      <w:lvlJc w:val="left"/>
      <w:pPr>
        <w:ind w:left="5040" w:hanging="360"/>
      </w:pPr>
    </w:lvl>
    <w:lvl w:ilvl="7" w:tplc="827EAAC6">
      <w:start w:val="1"/>
      <w:numFmt w:val="lowerLetter"/>
      <w:lvlText w:val="%8."/>
      <w:lvlJc w:val="left"/>
      <w:pPr>
        <w:ind w:left="5760" w:hanging="360"/>
      </w:pPr>
    </w:lvl>
    <w:lvl w:ilvl="8" w:tplc="117E5248">
      <w:start w:val="1"/>
      <w:numFmt w:val="lowerRoman"/>
      <w:lvlText w:val="%9."/>
      <w:lvlJc w:val="right"/>
      <w:pPr>
        <w:ind w:left="6480" w:hanging="180"/>
      </w:pPr>
    </w:lvl>
  </w:abstractNum>
  <w:abstractNum w:abstractNumId="6" w15:restartNumberingAfterBreak="0">
    <w:nsid w:val="0DA48389"/>
    <w:multiLevelType w:val="hybridMultilevel"/>
    <w:tmpl w:val="BBF65948"/>
    <w:lvl w:ilvl="0" w:tplc="90CC65F6">
      <w:start w:val="1"/>
      <w:numFmt w:val="bullet"/>
      <w:lvlText w:val=""/>
      <w:lvlJc w:val="left"/>
      <w:pPr>
        <w:ind w:left="1440" w:hanging="360"/>
      </w:pPr>
      <w:rPr>
        <w:rFonts w:ascii="Symbol" w:hAnsi="Symbol" w:hint="default"/>
      </w:rPr>
    </w:lvl>
    <w:lvl w:ilvl="1" w:tplc="F884696A">
      <w:start w:val="1"/>
      <w:numFmt w:val="bullet"/>
      <w:lvlText w:val="o"/>
      <w:lvlJc w:val="left"/>
      <w:pPr>
        <w:ind w:left="1440" w:hanging="360"/>
      </w:pPr>
      <w:rPr>
        <w:rFonts w:ascii="Courier New" w:hAnsi="Courier New" w:hint="default"/>
      </w:rPr>
    </w:lvl>
    <w:lvl w:ilvl="2" w:tplc="66681932">
      <w:start w:val="1"/>
      <w:numFmt w:val="bullet"/>
      <w:lvlText w:val=""/>
      <w:lvlJc w:val="left"/>
      <w:pPr>
        <w:ind w:left="2160" w:hanging="360"/>
      </w:pPr>
      <w:rPr>
        <w:rFonts w:ascii="Wingdings" w:hAnsi="Wingdings" w:hint="default"/>
      </w:rPr>
    </w:lvl>
    <w:lvl w:ilvl="3" w:tplc="1920618C">
      <w:start w:val="1"/>
      <w:numFmt w:val="bullet"/>
      <w:lvlText w:val=""/>
      <w:lvlJc w:val="left"/>
      <w:pPr>
        <w:ind w:left="2880" w:hanging="360"/>
      </w:pPr>
      <w:rPr>
        <w:rFonts w:ascii="Symbol" w:hAnsi="Symbol" w:hint="default"/>
      </w:rPr>
    </w:lvl>
    <w:lvl w:ilvl="4" w:tplc="9894F5C4">
      <w:start w:val="1"/>
      <w:numFmt w:val="bullet"/>
      <w:lvlText w:val="o"/>
      <w:lvlJc w:val="left"/>
      <w:pPr>
        <w:ind w:left="3600" w:hanging="360"/>
      </w:pPr>
      <w:rPr>
        <w:rFonts w:ascii="Courier New" w:hAnsi="Courier New" w:hint="default"/>
      </w:rPr>
    </w:lvl>
    <w:lvl w:ilvl="5" w:tplc="1F52F306">
      <w:start w:val="1"/>
      <w:numFmt w:val="bullet"/>
      <w:lvlText w:val=""/>
      <w:lvlJc w:val="left"/>
      <w:pPr>
        <w:ind w:left="4320" w:hanging="360"/>
      </w:pPr>
      <w:rPr>
        <w:rFonts w:ascii="Wingdings" w:hAnsi="Wingdings" w:hint="default"/>
      </w:rPr>
    </w:lvl>
    <w:lvl w:ilvl="6" w:tplc="C50CF7AC">
      <w:start w:val="1"/>
      <w:numFmt w:val="bullet"/>
      <w:lvlText w:val=""/>
      <w:lvlJc w:val="left"/>
      <w:pPr>
        <w:ind w:left="5040" w:hanging="360"/>
      </w:pPr>
      <w:rPr>
        <w:rFonts w:ascii="Symbol" w:hAnsi="Symbol" w:hint="default"/>
      </w:rPr>
    </w:lvl>
    <w:lvl w:ilvl="7" w:tplc="347CF8E2">
      <w:start w:val="1"/>
      <w:numFmt w:val="bullet"/>
      <w:lvlText w:val="o"/>
      <w:lvlJc w:val="left"/>
      <w:pPr>
        <w:ind w:left="5760" w:hanging="360"/>
      </w:pPr>
      <w:rPr>
        <w:rFonts w:ascii="Courier New" w:hAnsi="Courier New" w:hint="default"/>
      </w:rPr>
    </w:lvl>
    <w:lvl w:ilvl="8" w:tplc="A6602D9C">
      <w:start w:val="1"/>
      <w:numFmt w:val="bullet"/>
      <w:lvlText w:val=""/>
      <w:lvlJc w:val="left"/>
      <w:pPr>
        <w:ind w:left="6480" w:hanging="360"/>
      </w:pPr>
      <w:rPr>
        <w:rFonts w:ascii="Wingdings" w:hAnsi="Wingdings" w:hint="default"/>
      </w:rPr>
    </w:lvl>
  </w:abstractNum>
  <w:abstractNum w:abstractNumId="7" w15:restartNumberingAfterBreak="0">
    <w:nsid w:val="0DB37B84"/>
    <w:multiLevelType w:val="hybridMultilevel"/>
    <w:tmpl w:val="6AF0E746"/>
    <w:lvl w:ilvl="0" w:tplc="06B81686">
      <w:start w:val="1"/>
      <w:numFmt w:val="bullet"/>
      <w:lvlText w:val=""/>
      <w:lvlJc w:val="left"/>
      <w:pPr>
        <w:ind w:left="720" w:hanging="360"/>
      </w:pPr>
      <w:rPr>
        <w:rFonts w:ascii="Symbol" w:hAnsi="Symbol" w:hint="default"/>
      </w:rPr>
    </w:lvl>
    <w:lvl w:ilvl="1" w:tplc="848EC1DC">
      <w:start w:val="1"/>
      <w:numFmt w:val="bullet"/>
      <w:lvlText w:val="o"/>
      <w:lvlJc w:val="left"/>
      <w:pPr>
        <w:ind w:left="1440" w:hanging="360"/>
      </w:pPr>
      <w:rPr>
        <w:rFonts w:ascii="Courier New" w:hAnsi="Courier New" w:hint="default"/>
      </w:rPr>
    </w:lvl>
    <w:lvl w:ilvl="2" w:tplc="9EF4A47A">
      <w:start w:val="1"/>
      <w:numFmt w:val="bullet"/>
      <w:lvlText w:val=""/>
      <w:lvlJc w:val="left"/>
      <w:pPr>
        <w:ind w:left="2160" w:hanging="360"/>
      </w:pPr>
      <w:rPr>
        <w:rFonts w:ascii="Wingdings" w:hAnsi="Wingdings" w:hint="default"/>
      </w:rPr>
    </w:lvl>
    <w:lvl w:ilvl="3" w:tplc="6CB009E4">
      <w:start w:val="1"/>
      <w:numFmt w:val="bullet"/>
      <w:lvlText w:val=""/>
      <w:lvlJc w:val="left"/>
      <w:pPr>
        <w:ind w:left="2880" w:hanging="360"/>
      </w:pPr>
      <w:rPr>
        <w:rFonts w:ascii="Symbol" w:hAnsi="Symbol" w:hint="default"/>
      </w:rPr>
    </w:lvl>
    <w:lvl w:ilvl="4" w:tplc="D28A788E">
      <w:start w:val="1"/>
      <w:numFmt w:val="bullet"/>
      <w:lvlText w:val="o"/>
      <w:lvlJc w:val="left"/>
      <w:pPr>
        <w:ind w:left="3600" w:hanging="360"/>
      </w:pPr>
      <w:rPr>
        <w:rFonts w:ascii="Courier New" w:hAnsi="Courier New" w:hint="default"/>
      </w:rPr>
    </w:lvl>
    <w:lvl w:ilvl="5" w:tplc="463A7220">
      <w:start w:val="1"/>
      <w:numFmt w:val="bullet"/>
      <w:lvlText w:val=""/>
      <w:lvlJc w:val="left"/>
      <w:pPr>
        <w:ind w:left="4320" w:hanging="360"/>
      </w:pPr>
      <w:rPr>
        <w:rFonts w:ascii="Wingdings" w:hAnsi="Wingdings" w:hint="default"/>
      </w:rPr>
    </w:lvl>
    <w:lvl w:ilvl="6" w:tplc="C9E6FBF8">
      <w:start w:val="1"/>
      <w:numFmt w:val="bullet"/>
      <w:lvlText w:val=""/>
      <w:lvlJc w:val="left"/>
      <w:pPr>
        <w:ind w:left="5040" w:hanging="360"/>
      </w:pPr>
      <w:rPr>
        <w:rFonts w:ascii="Symbol" w:hAnsi="Symbol" w:hint="default"/>
      </w:rPr>
    </w:lvl>
    <w:lvl w:ilvl="7" w:tplc="FDBEEF44">
      <w:start w:val="1"/>
      <w:numFmt w:val="bullet"/>
      <w:lvlText w:val="o"/>
      <w:lvlJc w:val="left"/>
      <w:pPr>
        <w:ind w:left="5760" w:hanging="360"/>
      </w:pPr>
      <w:rPr>
        <w:rFonts w:ascii="Courier New" w:hAnsi="Courier New" w:hint="default"/>
      </w:rPr>
    </w:lvl>
    <w:lvl w:ilvl="8" w:tplc="95626A86">
      <w:start w:val="1"/>
      <w:numFmt w:val="bullet"/>
      <w:lvlText w:val=""/>
      <w:lvlJc w:val="left"/>
      <w:pPr>
        <w:ind w:left="6480" w:hanging="360"/>
      </w:pPr>
      <w:rPr>
        <w:rFonts w:ascii="Wingdings" w:hAnsi="Wingdings" w:hint="default"/>
      </w:rPr>
    </w:lvl>
  </w:abstractNum>
  <w:abstractNum w:abstractNumId="8" w15:restartNumberingAfterBreak="0">
    <w:nsid w:val="0EE9B337"/>
    <w:multiLevelType w:val="hybridMultilevel"/>
    <w:tmpl w:val="B7AA83C0"/>
    <w:lvl w:ilvl="0" w:tplc="D21889B8">
      <w:start w:val="1"/>
      <w:numFmt w:val="bullet"/>
      <w:lvlText w:val=""/>
      <w:lvlJc w:val="left"/>
      <w:pPr>
        <w:ind w:left="720" w:hanging="360"/>
      </w:pPr>
      <w:rPr>
        <w:rFonts w:ascii="Symbol" w:hAnsi="Symbol" w:hint="default"/>
      </w:rPr>
    </w:lvl>
    <w:lvl w:ilvl="1" w:tplc="024091F4">
      <w:start w:val="1"/>
      <w:numFmt w:val="bullet"/>
      <w:lvlText w:val="o"/>
      <w:lvlJc w:val="left"/>
      <w:pPr>
        <w:ind w:left="1440" w:hanging="360"/>
      </w:pPr>
      <w:rPr>
        <w:rFonts w:ascii="Courier New" w:hAnsi="Courier New" w:hint="default"/>
      </w:rPr>
    </w:lvl>
    <w:lvl w:ilvl="2" w:tplc="A2503E3A">
      <w:start w:val="1"/>
      <w:numFmt w:val="bullet"/>
      <w:lvlText w:val=""/>
      <w:lvlJc w:val="left"/>
      <w:pPr>
        <w:ind w:left="2160" w:hanging="360"/>
      </w:pPr>
      <w:rPr>
        <w:rFonts w:ascii="Wingdings" w:hAnsi="Wingdings" w:hint="default"/>
      </w:rPr>
    </w:lvl>
    <w:lvl w:ilvl="3" w:tplc="A84E3404">
      <w:start w:val="1"/>
      <w:numFmt w:val="bullet"/>
      <w:lvlText w:val=""/>
      <w:lvlJc w:val="left"/>
      <w:pPr>
        <w:ind w:left="2880" w:hanging="360"/>
      </w:pPr>
      <w:rPr>
        <w:rFonts w:ascii="Symbol" w:hAnsi="Symbol" w:hint="default"/>
      </w:rPr>
    </w:lvl>
    <w:lvl w:ilvl="4" w:tplc="FF6C93B6">
      <w:start w:val="1"/>
      <w:numFmt w:val="bullet"/>
      <w:lvlText w:val="o"/>
      <w:lvlJc w:val="left"/>
      <w:pPr>
        <w:ind w:left="3600" w:hanging="360"/>
      </w:pPr>
      <w:rPr>
        <w:rFonts w:ascii="Courier New" w:hAnsi="Courier New" w:hint="default"/>
      </w:rPr>
    </w:lvl>
    <w:lvl w:ilvl="5" w:tplc="369C500A">
      <w:start w:val="1"/>
      <w:numFmt w:val="bullet"/>
      <w:lvlText w:val=""/>
      <w:lvlJc w:val="left"/>
      <w:pPr>
        <w:ind w:left="4320" w:hanging="360"/>
      </w:pPr>
      <w:rPr>
        <w:rFonts w:ascii="Wingdings" w:hAnsi="Wingdings" w:hint="default"/>
      </w:rPr>
    </w:lvl>
    <w:lvl w:ilvl="6" w:tplc="23BEAB1E">
      <w:start w:val="1"/>
      <w:numFmt w:val="bullet"/>
      <w:lvlText w:val=""/>
      <w:lvlJc w:val="left"/>
      <w:pPr>
        <w:ind w:left="5040" w:hanging="360"/>
      </w:pPr>
      <w:rPr>
        <w:rFonts w:ascii="Symbol" w:hAnsi="Symbol" w:hint="default"/>
      </w:rPr>
    </w:lvl>
    <w:lvl w:ilvl="7" w:tplc="401A9842">
      <w:start w:val="1"/>
      <w:numFmt w:val="bullet"/>
      <w:lvlText w:val="o"/>
      <w:lvlJc w:val="left"/>
      <w:pPr>
        <w:ind w:left="5760" w:hanging="360"/>
      </w:pPr>
      <w:rPr>
        <w:rFonts w:ascii="Courier New" w:hAnsi="Courier New" w:hint="default"/>
      </w:rPr>
    </w:lvl>
    <w:lvl w:ilvl="8" w:tplc="83EEE37A">
      <w:start w:val="1"/>
      <w:numFmt w:val="bullet"/>
      <w:lvlText w:val=""/>
      <w:lvlJc w:val="left"/>
      <w:pPr>
        <w:ind w:left="6480" w:hanging="360"/>
      </w:pPr>
      <w:rPr>
        <w:rFonts w:ascii="Wingdings" w:hAnsi="Wingdings" w:hint="default"/>
      </w:rPr>
    </w:lvl>
  </w:abstractNum>
  <w:abstractNum w:abstractNumId="9" w15:restartNumberingAfterBreak="0">
    <w:nsid w:val="10E889D3"/>
    <w:multiLevelType w:val="hybridMultilevel"/>
    <w:tmpl w:val="4A8E94EC"/>
    <w:lvl w:ilvl="0" w:tplc="C4A6BC2A">
      <w:start w:val="1"/>
      <w:numFmt w:val="bullet"/>
      <w:lvlText w:val=""/>
      <w:lvlJc w:val="left"/>
      <w:pPr>
        <w:ind w:left="720" w:hanging="360"/>
      </w:pPr>
      <w:rPr>
        <w:rFonts w:ascii="Symbol" w:hAnsi="Symbol" w:hint="default"/>
      </w:rPr>
    </w:lvl>
    <w:lvl w:ilvl="1" w:tplc="2E7C9144">
      <w:start w:val="1"/>
      <w:numFmt w:val="bullet"/>
      <w:lvlText w:val=""/>
      <w:lvlJc w:val="left"/>
      <w:pPr>
        <w:ind w:left="1440" w:hanging="360"/>
      </w:pPr>
      <w:rPr>
        <w:rFonts w:ascii="Symbol" w:hAnsi="Symbol" w:hint="default"/>
      </w:rPr>
    </w:lvl>
    <w:lvl w:ilvl="2" w:tplc="77A46F34">
      <w:start w:val="1"/>
      <w:numFmt w:val="bullet"/>
      <w:lvlText w:val=""/>
      <w:lvlJc w:val="left"/>
      <w:pPr>
        <w:ind w:left="2160" w:hanging="360"/>
      </w:pPr>
      <w:rPr>
        <w:rFonts w:ascii="Wingdings" w:hAnsi="Wingdings" w:hint="default"/>
      </w:rPr>
    </w:lvl>
    <w:lvl w:ilvl="3" w:tplc="A82C37BE">
      <w:start w:val="1"/>
      <w:numFmt w:val="bullet"/>
      <w:lvlText w:val=""/>
      <w:lvlJc w:val="left"/>
      <w:pPr>
        <w:ind w:left="2880" w:hanging="360"/>
      </w:pPr>
      <w:rPr>
        <w:rFonts w:ascii="Symbol" w:hAnsi="Symbol" w:hint="default"/>
      </w:rPr>
    </w:lvl>
    <w:lvl w:ilvl="4" w:tplc="F258B38C">
      <w:start w:val="1"/>
      <w:numFmt w:val="bullet"/>
      <w:lvlText w:val="o"/>
      <w:lvlJc w:val="left"/>
      <w:pPr>
        <w:ind w:left="3600" w:hanging="360"/>
      </w:pPr>
      <w:rPr>
        <w:rFonts w:ascii="Courier New" w:hAnsi="Courier New" w:hint="default"/>
      </w:rPr>
    </w:lvl>
    <w:lvl w:ilvl="5" w:tplc="9020C734">
      <w:start w:val="1"/>
      <w:numFmt w:val="bullet"/>
      <w:lvlText w:val=""/>
      <w:lvlJc w:val="left"/>
      <w:pPr>
        <w:ind w:left="4320" w:hanging="360"/>
      </w:pPr>
      <w:rPr>
        <w:rFonts w:ascii="Wingdings" w:hAnsi="Wingdings" w:hint="default"/>
      </w:rPr>
    </w:lvl>
    <w:lvl w:ilvl="6" w:tplc="C7BAB9DE">
      <w:start w:val="1"/>
      <w:numFmt w:val="bullet"/>
      <w:lvlText w:val=""/>
      <w:lvlJc w:val="left"/>
      <w:pPr>
        <w:ind w:left="5040" w:hanging="360"/>
      </w:pPr>
      <w:rPr>
        <w:rFonts w:ascii="Symbol" w:hAnsi="Symbol" w:hint="default"/>
      </w:rPr>
    </w:lvl>
    <w:lvl w:ilvl="7" w:tplc="26145AA0">
      <w:start w:val="1"/>
      <w:numFmt w:val="bullet"/>
      <w:lvlText w:val="o"/>
      <w:lvlJc w:val="left"/>
      <w:pPr>
        <w:ind w:left="5760" w:hanging="360"/>
      </w:pPr>
      <w:rPr>
        <w:rFonts w:ascii="Courier New" w:hAnsi="Courier New" w:hint="default"/>
      </w:rPr>
    </w:lvl>
    <w:lvl w:ilvl="8" w:tplc="19D67752">
      <w:start w:val="1"/>
      <w:numFmt w:val="bullet"/>
      <w:lvlText w:val=""/>
      <w:lvlJc w:val="left"/>
      <w:pPr>
        <w:ind w:left="6480" w:hanging="360"/>
      </w:pPr>
      <w:rPr>
        <w:rFonts w:ascii="Wingdings" w:hAnsi="Wingdings" w:hint="default"/>
      </w:rPr>
    </w:lvl>
  </w:abstractNum>
  <w:abstractNum w:abstractNumId="10" w15:restartNumberingAfterBreak="0">
    <w:nsid w:val="13212B22"/>
    <w:multiLevelType w:val="hybridMultilevel"/>
    <w:tmpl w:val="20E2C224"/>
    <w:lvl w:ilvl="0" w:tplc="95A43170">
      <w:start w:val="1"/>
      <w:numFmt w:val="bullet"/>
      <w:lvlText w:val=""/>
      <w:lvlJc w:val="left"/>
      <w:pPr>
        <w:ind w:left="1080" w:hanging="360"/>
      </w:pPr>
      <w:rPr>
        <w:rFonts w:ascii="Symbol" w:hAnsi="Symbol" w:hint="default"/>
      </w:rPr>
    </w:lvl>
    <w:lvl w:ilvl="1" w:tplc="16FAE124">
      <w:start w:val="1"/>
      <w:numFmt w:val="bullet"/>
      <w:lvlText w:val="o"/>
      <w:lvlJc w:val="left"/>
      <w:pPr>
        <w:ind w:left="1440" w:hanging="360"/>
      </w:pPr>
      <w:rPr>
        <w:rFonts w:ascii="Courier New" w:hAnsi="Courier New" w:hint="default"/>
      </w:rPr>
    </w:lvl>
    <w:lvl w:ilvl="2" w:tplc="D7D80C46">
      <w:start w:val="1"/>
      <w:numFmt w:val="bullet"/>
      <w:lvlText w:val=""/>
      <w:lvlJc w:val="left"/>
      <w:pPr>
        <w:ind w:left="2160" w:hanging="360"/>
      </w:pPr>
      <w:rPr>
        <w:rFonts w:ascii="Wingdings" w:hAnsi="Wingdings" w:hint="default"/>
      </w:rPr>
    </w:lvl>
    <w:lvl w:ilvl="3" w:tplc="5F2ED084">
      <w:start w:val="1"/>
      <w:numFmt w:val="bullet"/>
      <w:lvlText w:val=""/>
      <w:lvlJc w:val="left"/>
      <w:pPr>
        <w:ind w:left="2880" w:hanging="360"/>
      </w:pPr>
      <w:rPr>
        <w:rFonts w:ascii="Symbol" w:hAnsi="Symbol" w:hint="default"/>
      </w:rPr>
    </w:lvl>
    <w:lvl w:ilvl="4" w:tplc="D6EEE2BE">
      <w:start w:val="1"/>
      <w:numFmt w:val="bullet"/>
      <w:lvlText w:val="o"/>
      <w:lvlJc w:val="left"/>
      <w:pPr>
        <w:ind w:left="3600" w:hanging="360"/>
      </w:pPr>
      <w:rPr>
        <w:rFonts w:ascii="Courier New" w:hAnsi="Courier New" w:hint="default"/>
      </w:rPr>
    </w:lvl>
    <w:lvl w:ilvl="5" w:tplc="4EF81378">
      <w:start w:val="1"/>
      <w:numFmt w:val="bullet"/>
      <w:lvlText w:val=""/>
      <w:lvlJc w:val="left"/>
      <w:pPr>
        <w:ind w:left="4320" w:hanging="360"/>
      </w:pPr>
      <w:rPr>
        <w:rFonts w:ascii="Wingdings" w:hAnsi="Wingdings" w:hint="default"/>
      </w:rPr>
    </w:lvl>
    <w:lvl w:ilvl="6" w:tplc="2CE2369C">
      <w:start w:val="1"/>
      <w:numFmt w:val="bullet"/>
      <w:lvlText w:val=""/>
      <w:lvlJc w:val="left"/>
      <w:pPr>
        <w:ind w:left="5040" w:hanging="360"/>
      </w:pPr>
      <w:rPr>
        <w:rFonts w:ascii="Symbol" w:hAnsi="Symbol" w:hint="default"/>
      </w:rPr>
    </w:lvl>
    <w:lvl w:ilvl="7" w:tplc="539CF1A4">
      <w:start w:val="1"/>
      <w:numFmt w:val="bullet"/>
      <w:lvlText w:val="o"/>
      <w:lvlJc w:val="left"/>
      <w:pPr>
        <w:ind w:left="5760" w:hanging="360"/>
      </w:pPr>
      <w:rPr>
        <w:rFonts w:ascii="Courier New" w:hAnsi="Courier New" w:hint="default"/>
      </w:rPr>
    </w:lvl>
    <w:lvl w:ilvl="8" w:tplc="BBC03436">
      <w:start w:val="1"/>
      <w:numFmt w:val="bullet"/>
      <w:lvlText w:val=""/>
      <w:lvlJc w:val="left"/>
      <w:pPr>
        <w:ind w:left="6480" w:hanging="360"/>
      </w:pPr>
      <w:rPr>
        <w:rFonts w:ascii="Wingdings" w:hAnsi="Wingdings" w:hint="default"/>
      </w:rPr>
    </w:lvl>
  </w:abstractNum>
  <w:abstractNum w:abstractNumId="11" w15:restartNumberingAfterBreak="0">
    <w:nsid w:val="13F997BF"/>
    <w:multiLevelType w:val="hybridMultilevel"/>
    <w:tmpl w:val="C6C62022"/>
    <w:lvl w:ilvl="0" w:tplc="3C6C8604">
      <w:start w:val="1"/>
      <w:numFmt w:val="bullet"/>
      <w:lvlText w:val=""/>
      <w:lvlJc w:val="left"/>
      <w:pPr>
        <w:ind w:left="720" w:hanging="360"/>
      </w:pPr>
      <w:rPr>
        <w:rFonts w:ascii="Symbol" w:hAnsi="Symbol" w:hint="default"/>
      </w:rPr>
    </w:lvl>
    <w:lvl w:ilvl="1" w:tplc="DF566722">
      <w:start w:val="1"/>
      <w:numFmt w:val="bullet"/>
      <w:lvlText w:val="o"/>
      <w:lvlJc w:val="left"/>
      <w:pPr>
        <w:ind w:left="1440" w:hanging="360"/>
      </w:pPr>
      <w:rPr>
        <w:rFonts w:ascii="Courier New" w:hAnsi="Courier New" w:hint="default"/>
      </w:rPr>
    </w:lvl>
    <w:lvl w:ilvl="2" w:tplc="0F9C112E">
      <w:start w:val="1"/>
      <w:numFmt w:val="bullet"/>
      <w:lvlText w:val=""/>
      <w:lvlJc w:val="left"/>
      <w:pPr>
        <w:ind w:left="2160" w:hanging="360"/>
      </w:pPr>
      <w:rPr>
        <w:rFonts w:ascii="Wingdings" w:hAnsi="Wingdings" w:hint="default"/>
      </w:rPr>
    </w:lvl>
    <w:lvl w:ilvl="3" w:tplc="7B32C9EE">
      <w:start w:val="1"/>
      <w:numFmt w:val="bullet"/>
      <w:lvlText w:val=""/>
      <w:lvlJc w:val="left"/>
      <w:pPr>
        <w:ind w:left="2880" w:hanging="360"/>
      </w:pPr>
      <w:rPr>
        <w:rFonts w:ascii="Symbol" w:hAnsi="Symbol" w:hint="default"/>
      </w:rPr>
    </w:lvl>
    <w:lvl w:ilvl="4" w:tplc="669ABA48">
      <w:start w:val="1"/>
      <w:numFmt w:val="bullet"/>
      <w:lvlText w:val="o"/>
      <w:lvlJc w:val="left"/>
      <w:pPr>
        <w:ind w:left="3600" w:hanging="360"/>
      </w:pPr>
      <w:rPr>
        <w:rFonts w:ascii="Courier New" w:hAnsi="Courier New" w:hint="default"/>
      </w:rPr>
    </w:lvl>
    <w:lvl w:ilvl="5" w:tplc="E9948440">
      <w:start w:val="1"/>
      <w:numFmt w:val="bullet"/>
      <w:lvlText w:val=""/>
      <w:lvlJc w:val="left"/>
      <w:pPr>
        <w:ind w:left="4320" w:hanging="360"/>
      </w:pPr>
      <w:rPr>
        <w:rFonts w:ascii="Wingdings" w:hAnsi="Wingdings" w:hint="default"/>
      </w:rPr>
    </w:lvl>
    <w:lvl w:ilvl="6" w:tplc="18A0056C">
      <w:start w:val="1"/>
      <w:numFmt w:val="bullet"/>
      <w:lvlText w:val=""/>
      <w:lvlJc w:val="left"/>
      <w:pPr>
        <w:ind w:left="5040" w:hanging="360"/>
      </w:pPr>
      <w:rPr>
        <w:rFonts w:ascii="Symbol" w:hAnsi="Symbol" w:hint="default"/>
      </w:rPr>
    </w:lvl>
    <w:lvl w:ilvl="7" w:tplc="52226A62">
      <w:start w:val="1"/>
      <w:numFmt w:val="bullet"/>
      <w:lvlText w:val="o"/>
      <w:lvlJc w:val="left"/>
      <w:pPr>
        <w:ind w:left="5760" w:hanging="360"/>
      </w:pPr>
      <w:rPr>
        <w:rFonts w:ascii="Courier New" w:hAnsi="Courier New" w:hint="default"/>
      </w:rPr>
    </w:lvl>
    <w:lvl w:ilvl="8" w:tplc="AEEC3A0C">
      <w:start w:val="1"/>
      <w:numFmt w:val="bullet"/>
      <w:lvlText w:val=""/>
      <w:lvlJc w:val="left"/>
      <w:pPr>
        <w:ind w:left="6480" w:hanging="360"/>
      </w:pPr>
      <w:rPr>
        <w:rFonts w:ascii="Wingdings" w:hAnsi="Wingdings" w:hint="default"/>
      </w:rPr>
    </w:lvl>
  </w:abstractNum>
  <w:abstractNum w:abstractNumId="12" w15:restartNumberingAfterBreak="0">
    <w:nsid w:val="1724A230"/>
    <w:multiLevelType w:val="hybridMultilevel"/>
    <w:tmpl w:val="2BACF374"/>
    <w:lvl w:ilvl="0" w:tplc="64768D18">
      <w:start w:val="1"/>
      <w:numFmt w:val="bullet"/>
      <w:lvlText w:val=""/>
      <w:lvlJc w:val="left"/>
      <w:pPr>
        <w:ind w:left="720" w:hanging="360"/>
      </w:pPr>
      <w:rPr>
        <w:rFonts w:ascii="Symbol" w:hAnsi="Symbol" w:hint="default"/>
      </w:rPr>
    </w:lvl>
    <w:lvl w:ilvl="1" w:tplc="75000E7E">
      <w:start w:val="1"/>
      <w:numFmt w:val="bullet"/>
      <w:lvlText w:val="o"/>
      <w:lvlJc w:val="left"/>
      <w:pPr>
        <w:ind w:left="1440" w:hanging="360"/>
      </w:pPr>
      <w:rPr>
        <w:rFonts w:ascii="Courier New" w:hAnsi="Courier New" w:hint="default"/>
      </w:rPr>
    </w:lvl>
    <w:lvl w:ilvl="2" w:tplc="799E32AA">
      <w:start w:val="1"/>
      <w:numFmt w:val="bullet"/>
      <w:lvlText w:val=""/>
      <w:lvlJc w:val="left"/>
      <w:pPr>
        <w:ind w:left="2160" w:hanging="360"/>
      </w:pPr>
      <w:rPr>
        <w:rFonts w:ascii="Wingdings" w:hAnsi="Wingdings" w:hint="default"/>
      </w:rPr>
    </w:lvl>
    <w:lvl w:ilvl="3" w:tplc="2196C3A2">
      <w:start w:val="1"/>
      <w:numFmt w:val="bullet"/>
      <w:lvlText w:val=""/>
      <w:lvlJc w:val="left"/>
      <w:pPr>
        <w:ind w:left="2880" w:hanging="360"/>
      </w:pPr>
      <w:rPr>
        <w:rFonts w:ascii="Symbol" w:hAnsi="Symbol" w:hint="default"/>
      </w:rPr>
    </w:lvl>
    <w:lvl w:ilvl="4" w:tplc="BDBEA106">
      <w:start w:val="1"/>
      <w:numFmt w:val="bullet"/>
      <w:lvlText w:val="o"/>
      <w:lvlJc w:val="left"/>
      <w:pPr>
        <w:ind w:left="3600" w:hanging="360"/>
      </w:pPr>
      <w:rPr>
        <w:rFonts w:ascii="Courier New" w:hAnsi="Courier New" w:hint="default"/>
      </w:rPr>
    </w:lvl>
    <w:lvl w:ilvl="5" w:tplc="CAC81602">
      <w:start w:val="1"/>
      <w:numFmt w:val="bullet"/>
      <w:lvlText w:val=""/>
      <w:lvlJc w:val="left"/>
      <w:pPr>
        <w:ind w:left="4320" w:hanging="360"/>
      </w:pPr>
      <w:rPr>
        <w:rFonts w:ascii="Wingdings" w:hAnsi="Wingdings" w:hint="default"/>
      </w:rPr>
    </w:lvl>
    <w:lvl w:ilvl="6" w:tplc="C0CE15F4">
      <w:start w:val="1"/>
      <w:numFmt w:val="bullet"/>
      <w:lvlText w:val=""/>
      <w:lvlJc w:val="left"/>
      <w:pPr>
        <w:ind w:left="5040" w:hanging="360"/>
      </w:pPr>
      <w:rPr>
        <w:rFonts w:ascii="Symbol" w:hAnsi="Symbol" w:hint="default"/>
      </w:rPr>
    </w:lvl>
    <w:lvl w:ilvl="7" w:tplc="A8EABB8E">
      <w:start w:val="1"/>
      <w:numFmt w:val="bullet"/>
      <w:lvlText w:val="o"/>
      <w:lvlJc w:val="left"/>
      <w:pPr>
        <w:ind w:left="5760" w:hanging="360"/>
      </w:pPr>
      <w:rPr>
        <w:rFonts w:ascii="Courier New" w:hAnsi="Courier New" w:hint="default"/>
      </w:rPr>
    </w:lvl>
    <w:lvl w:ilvl="8" w:tplc="E33C0382">
      <w:start w:val="1"/>
      <w:numFmt w:val="bullet"/>
      <w:lvlText w:val=""/>
      <w:lvlJc w:val="left"/>
      <w:pPr>
        <w:ind w:left="6480" w:hanging="360"/>
      </w:pPr>
      <w:rPr>
        <w:rFonts w:ascii="Wingdings" w:hAnsi="Wingdings" w:hint="default"/>
      </w:rPr>
    </w:lvl>
  </w:abstractNum>
  <w:abstractNum w:abstractNumId="13" w15:restartNumberingAfterBreak="0">
    <w:nsid w:val="180B283E"/>
    <w:multiLevelType w:val="hybridMultilevel"/>
    <w:tmpl w:val="548839C0"/>
    <w:lvl w:ilvl="0" w:tplc="E1306D3C">
      <w:start w:val="1"/>
      <w:numFmt w:val="bullet"/>
      <w:lvlText w:val=""/>
      <w:lvlJc w:val="left"/>
      <w:pPr>
        <w:ind w:left="1080" w:hanging="360"/>
      </w:pPr>
      <w:rPr>
        <w:rFonts w:ascii="Symbol" w:hAnsi="Symbol" w:hint="default"/>
      </w:rPr>
    </w:lvl>
    <w:lvl w:ilvl="1" w:tplc="FC6A23CA">
      <w:start w:val="1"/>
      <w:numFmt w:val="bullet"/>
      <w:lvlText w:val="o"/>
      <w:lvlJc w:val="left"/>
      <w:pPr>
        <w:ind w:left="1440" w:hanging="360"/>
      </w:pPr>
      <w:rPr>
        <w:rFonts w:ascii="Courier New" w:hAnsi="Courier New" w:hint="default"/>
      </w:rPr>
    </w:lvl>
    <w:lvl w:ilvl="2" w:tplc="458A0EB4">
      <w:start w:val="1"/>
      <w:numFmt w:val="bullet"/>
      <w:lvlText w:val=""/>
      <w:lvlJc w:val="left"/>
      <w:pPr>
        <w:ind w:left="2160" w:hanging="360"/>
      </w:pPr>
      <w:rPr>
        <w:rFonts w:ascii="Wingdings" w:hAnsi="Wingdings" w:hint="default"/>
      </w:rPr>
    </w:lvl>
    <w:lvl w:ilvl="3" w:tplc="85BA90B8">
      <w:start w:val="1"/>
      <w:numFmt w:val="bullet"/>
      <w:lvlText w:val=""/>
      <w:lvlJc w:val="left"/>
      <w:pPr>
        <w:ind w:left="2880" w:hanging="360"/>
      </w:pPr>
      <w:rPr>
        <w:rFonts w:ascii="Symbol" w:hAnsi="Symbol" w:hint="default"/>
      </w:rPr>
    </w:lvl>
    <w:lvl w:ilvl="4" w:tplc="550C230E">
      <w:start w:val="1"/>
      <w:numFmt w:val="bullet"/>
      <w:lvlText w:val="o"/>
      <w:lvlJc w:val="left"/>
      <w:pPr>
        <w:ind w:left="3600" w:hanging="360"/>
      </w:pPr>
      <w:rPr>
        <w:rFonts w:ascii="Courier New" w:hAnsi="Courier New" w:hint="default"/>
      </w:rPr>
    </w:lvl>
    <w:lvl w:ilvl="5" w:tplc="5A98E7DE">
      <w:start w:val="1"/>
      <w:numFmt w:val="bullet"/>
      <w:lvlText w:val=""/>
      <w:lvlJc w:val="left"/>
      <w:pPr>
        <w:ind w:left="4320" w:hanging="360"/>
      </w:pPr>
      <w:rPr>
        <w:rFonts w:ascii="Wingdings" w:hAnsi="Wingdings" w:hint="default"/>
      </w:rPr>
    </w:lvl>
    <w:lvl w:ilvl="6" w:tplc="D4020D58">
      <w:start w:val="1"/>
      <w:numFmt w:val="bullet"/>
      <w:lvlText w:val=""/>
      <w:lvlJc w:val="left"/>
      <w:pPr>
        <w:ind w:left="5040" w:hanging="360"/>
      </w:pPr>
      <w:rPr>
        <w:rFonts w:ascii="Symbol" w:hAnsi="Symbol" w:hint="default"/>
      </w:rPr>
    </w:lvl>
    <w:lvl w:ilvl="7" w:tplc="27EA837C">
      <w:start w:val="1"/>
      <w:numFmt w:val="bullet"/>
      <w:lvlText w:val="o"/>
      <w:lvlJc w:val="left"/>
      <w:pPr>
        <w:ind w:left="5760" w:hanging="360"/>
      </w:pPr>
      <w:rPr>
        <w:rFonts w:ascii="Courier New" w:hAnsi="Courier New" w:hint="default"/>
      </w:rPr>
    </w:lvl>
    <w:lvl w:ilvl="8" w:tplc="B06A5472">
      <w:start w:val="1"/>
      <w:numFmt w:val="bullet"/>
      <w:lvlText w:val=""/>
      <w:lvlJc w:val="left"/>
      <w:pPr>
        <w:ind w:left="6480" w:hanging="360"/>
      </w:pPr>
      <w:rPr>
        <w:rFonts w:ascii="Wingdings" w:hAnsi="Wingdings" w:hint="default"/>
      </w:rPr>
    </w:lvl>
  </w:abstractNum>
  <w:abstractNum w:abstractNumId="14" w15:restartNumberingAfterBreak="0">
    <w:nsid w:val="19DBCCFD"/>
    <w:multiLevelType w:val="hybridMultilevel"/>
    <w:tmpl w:val="3A6CC4E0"/>
    <w:lvl w:ilvl="0" w:tplc="4306ACCC">
      <w:start w:val="7"/>
      <w:numFmt w:val="decimal"/>
      <w:lvlText w:val="%1."/>
      <w:lvlJc w:val="left"/>
      <w:pPr>
        <w:ind w:left="720" w:hanging="360"/>
      </w:pPr>
      <w:rPr>
        <w:rFonts w:ascii="TT Norms" w:hAnsi="TT Norms" w:hint="default"/>
      </w:rPr>
    </w:lvl>
    <w:lvl w:ilvl="1" w:tplc="B97EA8B2">
      <w:start w:val="1"/>
      <w:numFmt w:val="lowerLetter"/>
      <w:lvlText w:val="%2."/>
      <w:lvlJc w:val="left"/>
      <w:pPr>
        <w:ind w:left="1440" w:hanging="360"/>
      </w:pPr>
    </w:lvl>
    <w:lvl w:ilvl="2" w:tplc="602E4F16">
      <w:start w:val="1"/>
      <w:numFmt w:val="lowerRoman"/>
      <w:lvlText w:val="%3."/>
      <w:lvlJc w:val="right"/>
      <w:pPr>
        <w:ind w:left="2160" w:hanging="180"/>
      </w:pPr>
    </w:lvl>
    <w:lvl w:ilvl="3" w:tplc="8A2067E4">
      <w:start w:val="1"/>
      <w:numFmt w:val="decimal"/>
      <w:lvlText w:val="%4."/>
      <w:lvlJc w:val="left"/>
      <w:pPr>
        <w:ind w:left="2880" w:hanging="360"/>
      </w:pPr>
    </w:lvl>
    <w:lvl w:ilvl="4" w:tplc="F016379A">
      <w:start w:val="1"/>
      <w:numFmt w:val="lowerLetter"/>
      <w:lvlText w:val="%5."/>
      <w:lvlJc w:val="left"/>
      <w:pPr>
        <w:ind w:left="3600" w:hanging="360"/>
      </w:pPr>
    </w:lvl>
    <w:lvl w:ilvl="5" w:tplc="7166DF1C">
      <w:start w:val="1"/>
      <w:numFmt w:val="lowerRoman"/>
      <w:lvlText w:val="%6."/>
      <w:lvlJc w:val="right"/>
      <w:pPr>
        <w:ind w:left="4320" w:hanging="180"/>
      </w:pPr>
    </w:lvl>
    <w:lvl w:ilvl="6" w:tplc="F328CD28">
      <w:start w:val="1"/>
      <w:numFmt w:val="decimal"/>
      <w:lvlText w:val="%7."/>
      <w:lvlJc w:val="left"/>
      <w:pPr>
        <w:ind w:left="5040" w:hanging="360"/>
      </w:pPr>
    </w:lvl>
    <w:lvl w:ilvl="7" w:tplc="372856A0">
      <w:start w:val="1"/>
      <w:numFmt w:val="lowerLetter"/>
      <w:lvlText w:val="%8."/>
      <w:lvlJc w:val="left"/>
      <w:pPr>
        <w:ind w:left="5760" w:hanging="360"/>
      </w:pPr>
    </w:lvl>
    <w:lvl w:ilvl="8" w:tplc="D132E014">
      <w:start w:val="1"/>
      <w:numFmt w:val="lowerRoman"/>
      <w:lvlText w:val="%9."/>
      <w:lvlJc w:val="right"/>
      <w:pPr>
        <w:ind w:left="6480" w:hanging="180"/>
      </w:pPr>
    </w:lvl>
  </w:abstractNum>
  <w:abstractNum w:abstractNumId="15" w15:restartNumberingAfterBreak="0">
    <w:nsid w:val="1EA6B97F"/>
    <w:multiLevelType w:val="hybridMultilevel"/>
    <w:tmpl w:val="C054F6DA"/>
    <w:lvl w:ilvl="0" w:tplc="AD7261F0">
      <w:start w:val="6"/>
      <w:numFmt w:val="decimal"/>
      <w:lvlText w:val="%1."/>
      <w:lvlJc w:val="left"/>
      <w:pPr>
        <w:ind w:left="720" w:hanging="360"/>
      </w:pPr>
      <w:rPr>
        <w:rFonts w:ascii="TT Norms" w:hAnsi="TT Norms" w:hint="default"/>
      </w:rPr>
    </w:lvl>
    <w:lvl w:ilvl="1" w:tplc="A784F2B8">
      <w:start w:val="1"/>
      <w:numFmt w:val="lowerLetter"/>
      <w:lvlText w:val="%2."/>
      <w:lvlJc w:val="left"/>
      <w:pPr>
        <w:ind w:left="1440" w:hanging="360"/>
      </w:pPr>
    </w:lvl>
    <w:lvl w:ilvl="2" w:tplc="22989F8A">
      <w:start w:val="1"/>
      <w:numFmt w:val="lowerRoman"/>
      <w:lvlText w:val="%3."/>
      <w:lvlJc w:val="right"/>
      <w:pPr>
        <w:ind w:left="2160" w:hanging="180"/>
      </w:pPr>
    </w:lvl>
    <w:lvl w:ilvl="3" w:tplc="DA2EB59A">
      <w:start w:val="1"/>
      <w:numFmt w:val="decimal"/>
      <w:lvlText w:val="%4."/>
      <w:lvlJc w:val="left"/>
      <w:pPr>
        <w:ind w:left="2880" w:hanging="360"/>
      </w:pPr>
    </w:lvl>
    <w:lvl w:ilvl="4" w:tplc="8AC88792">
      <w:start w:val="1"/>
      <w:numFmt w:val="lowerLetter"/>
      <w:lvlText w:val="%5."/>
      <w:lvlJc w:val="left"/>
      <w:pPr>
        <w:ind w:left="3600" w:hanging="360"/>
      </w:pPr>
    </w:lvl>
    <w:lvl w:ilvl="5" w:tplc="50A8B4F8">
      <w:start w:val="1"/>
      <w:numFmt w:val="lowerRoman"/>
      <w:lvlText w:val="%6."/>
      <w:lvlJc w:val="right"/>
      <w:pPr>
        <w:ind w:left="4320" w:hanging="180"/>
      </w:pPr>
    </w:lvl>
    <w:lvl w:ilvl="6" w:tplc="3B8A808A">
      <w:start w:val="1"/>
      <w:numFmt w:val="decimal"/>
      <w:lvlText w:val="%7."/>
      <w:lvlJc w:val="left"/>
      <w:pPr>
        <w:ind w:left="5040" w:hanging="360"/>
      </w:pPr>
    </w:lvl>
    <w:lvl w:ilvl="7" w:tplc="B3F425C8">
      <w:start w:val="1"/>
      <w:numFmt w:val="lowerLetter"/>
      <w:lvlText w:val="%8."/>
      <w:lvlJc w:val="left"/>
      <w:pPr>
        <w:ind w:left="5760" w:hanging="360"/>
      </w:pPr>
    </w:lvl>
    <w:lvl w:ilvl="8" w:tplc="F24E4E38">
      <w:start w:val="1"/>
      <w:numFmt w:val="lowerRoman"/>
      <w:lvlText w:val="%9."/>
      <w:lvlJc w:val="right"/>
      <w:pPr>
        <w:ind w:left="6480" w:hanging="180"/>
      </w:pPr>
    </w:lvl>
  </w:abstractNum>
  <w:abstractNum w:abstractNumId="16" w15:restartNumberingAfterBreak="0">
    <w:nsid w:val="20EBA190"/>
    <w:multiLevelType w:val="hybridMultilevel"/>
    <w:tmpl w:val="ED4CFA82"/>
    <w:lvl w:ilvl="0" w:tplc="16F872E0">
      <w:start w:val="1"/>
      <w:numFmt w:val="bullet"/>
      <w:lvlText w:val=""/>
      <w:lvlJc w:val="left"/>
      <w:pPr>
        <w:ind w:left="1440" w:hanging="360"/>
      </w:pPr>
      <w:rPr>
        <w:rFonts w:ascii="Symbol" w:hAnsi="Symbol" w:hint="default"/>
      </w:rPr>
    </w:lvl>
    <w:lvl w:ilvl="1" w:tplc="945051AC">
      <w:start w:val="1"/>
      <w:numFmt w:val="bullet"/>
      <w:lvlText w:val="o"/>
      <w:lvlJc w:val="left"/>
      <w:pPr>
        <w:ind w:left="1440" w:hanging="360"/>
      </w:pPr>
      <w:rPr>
        <w:rFonts w:ascii="Courier New" w:hAnsi="Courier New" w:hint="default"/>
      </w:rPr>
    </w:lvl>
    <w:lvl w:ilvl="2" w:tplc="C0A882E6">
      <w:start w:val="1"/>
      <w:numFmt w:val="bullet"/>
      <w:lvlText w:val=""/>
      <w:lvlJc w:val="left"/>
      <w:pPr>
        <w:ind w:left="2160" w:hanging="360"/>
      </w:pPr>
      <w:rPr>
        <w:rFonts w:ascii="Wingdings" w:hAnsi="Wingdings" w:hint="default"/>
      </w:rPr>
    </w:lvl>
    <w:lvl w:ilvl="3" w:tplc="3D4017DC">
      <w:start w:val="1"/>
      <w:numFmt w:val="bullet"/>
      <w:lvlText w:val=""/>
      <w:lvlJc w:val="left"/>
      <w:pPr>
        <w:ind w:left="2880" w:hanging="360"/>
      </w:pPr>
      <w:rPr>
        <w:rFonts w:ascii="Symbol" w:hAnsi="Symbol" w:hint="default"/>
      </w:rPr>
    </w:lvl>
    <w:lvl w:ilvl="4" w:tplc="ADCCDA1A">
      <w:start w:val="1"/>
      <w:numFmt w:val="bullet"/>
      <w:lvlText w:val="o"/>
      <w:lvlJc w:val="left"/>
      <w:pPr>
        <w:ind w:left="3600" w:hanging="360"/>
      </w:pPr>
      <w:rPr>
        <w:rFonts w:ascii="Courier New" w:hAnsi="Courier New" w:hint="default"/>
      </w:rPr>
    </w:lvl>
    <w:lvl w:ilvl="5" w:tplc="BCA20F3A">
      <w:start w:val="1"/>
      <w:numFmt w:val="bullet"/>
      <w:lvlText w:val=""/>
      <w:lvlJc w:val="left"/>
      <w:pPr>
        <w:ind w:left="4320" w:hanging="360"/>
      </w:pPr>
      <w:rPr>
        <w:rFonts w:ascii="Wingdings" w:hAnsi="Wingdings" w:hint="default"/>
      </w:rPr>
    </w:lvl>
    <w:lvl w:ilvl="6" w:tplc="6BD41E38">
      <w:start w:val="1"/>
      <w:numFmt w:val="bullet"/>
      <w:lvlText w:val=""/>
      <w:lvlJc w:val="left"/>
      <w:pPr>
        <w:ind w:left="5040" w:hanging="360"/>
      </w:pPr>
      <w:rPr>
        <w:rFonts w:ascii="Symbol" w:hAnsi="Symbol" w:hint="default"/>
      </w:rPr>
    </w:lvl>
    <w:lvl w:ilvl="7" w:tplc="C9D0C394">
      <w:start w:val="1"/>
      <w:numFmt w:val="bullet"/>
      <w:lvlText w:val="o"/>
      <w:lvlJc w:val="left"/>
      <w:pPr>
        <w:ind w:left="5760" w:hanging="360"/>
      </w:pPr>
      <w:rPr>
        <w:rFonts w:ascii="Courier New" w:hAnsi="Courier New" w:hint="default"/>
      </w:rPr>
    </w:lvl>
    <w:lvl w:ilvl="8" w:tplc="8D626AFA">
      <w:start w:val="1"/>
      <w:numFmt w:val="bullet"/>
      <w:lvlText w:val=""/>
      <w:lvlJc w:val="left"/>
      <w:pPr>
        <w:ind w:left="6480" w:hanging="360"/>
      </w:pPr>
      <w:rPr>
        <w:rFonts w:ascii="Wingdings" w:hAnsi="Wingdings" w:hint="default"/>
      </w:rPr>
    </w:lvl>
  </w:abstractNum>
  <w:abstractNum w:abstractNumId="17" w15:restartNumberingAfterBreak="0">
    <w:nsid w:val="218E1DB5"/>
    <w:multiLevelType w:val="hybridMultilevel"/>
    <w:tmpl w:val="2AC06C52"/>
    <w:lvl w:ilvl="0" w:tplc="0D28FC2C">
      <w:start w:val="1"/>
      <w:numFmt w:val="bullet"/>
      <w:lvlText w:val=""/>
      <w:lvlJc w:val="left"/>
      <w:pPr>
        <w:ind w:left="720" w:hanging="360"/>
      </w:pPr>
      <w:rPr>
        <w:rFonts w:ascii="Symbol" w:hAnsi="Symbol" w:hint="default"/>
      </w:rPr>
    </w:lvl>
    <w:lvl w:ilvl="1" w:tplc="B8A29112">
      <w:start w:val="1"/>
      <w:numFmt w:val="bullet"/>
      <w:lvlText w:val=""/>
      <w:lvlJc w:val="left"/>
      <w:pPr>
        <w:ind w:left="1440" w:hanging="360"/>
      </w:pPr>
      <w:rPr>
        <w:rFonts w:ascii="Symbol" w:hAnsi="Symbol" w:hint="default"/>
      </w:rPr>
    </w:lvl>
    <w:lvl w:ilvl="2" w:tplc="D05AC9AA">
      <w:start w:val="1"/>
      <w:numFmt w:val="bullet"/>
      <w:lvlText w:val=""/>
      <w:lvlJc w:val="left"/>
      <w:pPr>
        <w:ind w:left="2160" w:hanging="360"/>
      </w:pPr>
      <w:rPr>
        <w:rFonts w:ascii="Wingdings" w:hAnsi="Wingdings" w:hint="default"/>
      </w:rPr>
    </w:lvl>
    <w:lvl w:ilvl="3" w:tplc="1C5C3922">
      <w:start w:val="1"/>
      <w:numFmt w:val="bullet"/>
      <w:lvlText w:val=""/>
      <w:lvlJc w:val="left"/>
      <w:pPr>
        <w:ind w:left="2880" w:hanging="360"/>
      </w:pPr>
      <w:rPr>
        <w:rFonts w:ascii="Symbol" w:hAnsi="Symbol" w:hint="default"/>
      </w:rPr>
    </w:lvl>
    <w:lvl w:ilvl="4" w:tplc="38D464A0">
      <w:start w:val="1"/>
      <w:numFmt w:val="bullet"/>
      <w:lvlText w:val="o"/>
      <w:lvlJc w:val="left"/>
      <w:pPr>
        <w:ind w:left="3600" w:hanging="360"/>
      </w:pPr>
      <w:rPr>
        <w:rFonts w:ascii="Courier New" w:hAnsi="Courier New" w:hint="default"/>
      </w:rPr>
    </w:lvl>
    <w:lvl w:ilvl="5" w:tplc="EB5258BA">
      <w:start w:val="1"/>
      <w:numFmt w:val="bullet"/>
      <w:lvlText w:val=""/>
      <w:lvlJc w:val="left"/>
      <w:pPr>
        <w:ind w:left="4320" w:hanging="360"/>
      </w:pPr>
      <w:rPr>
        <w:rFonts w:ascii="Wingdings" w:hAnsi="Wingdings" w:hint="default"/>
      </w:rPr>
    </w:lvl>
    <w:lvl w:ilvl="6" w:tplc="35045050">
      <w:start w:val="1"/>
      <w:numFmt w:val="bullet"/>
      <w:lvlText w:val=""/>
      <w:lvlJc w:val="left"/>
      <w:pPr>
        <w:ind w:left="5040" w:hanging="360"/>
      </w:pPr>
      <w:rPr>
        <w:rFonts w:ascii="Symbol" w:hAnsi="Symbol" w:hint="default"/>
      </w:rPr>
    </w:lvl>
    <w:lvl w:ilvl="7" w:tplc="6E98395E">
      <w:start w:val="1"/>
      <w:numFmt w:val="bullet"/>
      <w:lvlText w:val="o"/>
      <w:lvlJc w:val="left"/>
      <w:pPr>
        <w:ind w:left="5760" w:hanging="360"/>
      </w:pPr>
      <w:rPr>
        <w:rFonts w:ascii="Courier New" w:hAnsi="Courier New" w:hint="default"/>
      </w:rPr>
    </w:lvl>
    <w:lvl w:ilvl="8" w:tplc="26026E82">
      <w:start w:val="1"/>
      <w:numFmt w:val="bullet"/>
      <w:lvlText w:val=""/>
      <w:lvlJc w:val="left"/>
      <w:pPr>
        <w:ind w:left="6480" w:hanging="360"/>
      </w:pPr>
      <w:rPr>
        <w:rFonts w:ascii="Wingdings" w:hAnsi="Wingdings" w:hint="default"/>
      </w:rPr>
    </w:lvl>
  </w:abstractNum>
  <w:abstractNum w:abstractNumId="18" w15:restartNumberingAfterBreak="0">
    <w:nsid w:val="22246455"/>
    <w:multiLevelType w:val="hybridMultilevel"/>
    <w:tmpl w:val="2C96D0F0"/>
    <w:lvl w:ilvl="0" w:tplc="0BD091DA">
      <w:start w:val="5"/>
      <w:numFmt w:val="decimal"/>
      <w:lvlText w:val="%1."/>
      <w:lvlJc w:val="left"/>
      <w:pPr>
        <w:ind w:left="720" w:hanging="360"/>
      </w:pPr>
      <w:rPr>
        <w:rFonts w:ascii="TT Norms" w:hAnsi="TT Norms" w:hint="default"/>
      </w:rPr>
    </w:lvl>
    <w:lvl w:ilvl="1" w:tplc="C9EE47BE">
      <w:start w:val="1"/>
      <w:numFmt w:val="lowerLetter"/>
      <w:lvlText w:val="%2."/>
      <w:lvlJc w:val="left"/>
      <w:pPr>
        <w:ind w:left="1440" w:hanging="360"/>
      </w:pPr>
    </w:lvl>
    <w:lvl w:ilvl="2" w:tplc="BDC82EA8">
      <w:start w:val="1"/>
      <w:numFmt w:val="lowerRoman"/>
      <w:lvlText w:val="%3."/>
      <w:lvlJc w:val="right"/>
      <w:pPr>
        <w:ind w:left="2160" w:hanging="180"/>
      </w:pPr>
    </w:lvl>
    <w:lvl w:ilvl="3" w:tplc="2F46D93C">
      <w:start w:val="1"/>
      <w:numFmt w:val="decimal"/>
      <w:lvlText w:val="%4."/>
      <w:lvlJc w:val="left"/>
      <w:pPr>
        <w:ind w:left="2880" w:hanging="360"/>
      </w:pPr>
    </w:lvl>
    <w:lvl w:ilvl="4" w:tplc="66983924">
      <w:start w:val="1"/>
      <w:numFmt w:val="lowerLetter"/>
      <w:lvlText w:val="%5."/>
      <w:lvlJc w:val="left"/>
      <w:pPr>
        <w:ind w:left="3600" w:hanging="360"/>
      </w:pPr>
    </w:lvl>
    <w:lvl w:ilvl="5" w:tplc="9AA2A69A">
      <w:start w:val="1"/>
      <w:numFmt w:val="lowerRoman"/>
      <w:lvlText w:val="%6."/>
      <w:lvlJc w:val="right"/>
      <w:pPr>
        <w:ind w:left="4320" w:hanging="180"/>
      </w:pPr>
    </w:lvl>
    <w:lvl w:ilvl="6" w:tplc="E4CE3EF8">
      <w:start w:val="1"/>
      <w:numFmt w:val="decimal"/>
      <w:lvlText w:val="%7."/>
      <w:lvlJc w:val="left"/>
      <w:pPr>
        <w:ind w:left="5040" w:hanging="360"/>
      </w:pPr>
    </w:lvl>
    <w:lvl w:ilvl="7" w:tplc="2B20D2BE">
      <w:start w:val="1"/>
      <w:numFmt w:val="lowerLetter"/>
      <w:lvlText w:val="%8."/>
      <w:lvlJc w:val="left"/>
      <w:pPr>
        <w:ind w:left="5760" w:hanging="360"/>
      </w:pPr>
    </w:lvl>
    <w:lvl w:ilvl="8" w:tplc="81C02CA6">
      <w:start w:val="1"/>
      <w:numFmt w:val="lowerRoman"/>
      <w:lvlText w:val="%9."/>
      <w:lvlJc w:val="right"/>
      <w:pPr>
        <w:ind w:left="6480" w:hanging="180"/>
      </w:pPr>
    </w:lvl>
  </w:abstractNum>
  <w:abstractNum w:abstractNumId="19" w15:restartNumberingAfterBreak="0">
    <w:nsid w:val="25EA89F9"/>
    <w:multiLevelType w:val="hybridMultilevel"/>
    <w:tmpl w:val="07E2B778"/>
    <w:lvl w:ilvl="0" w:tplc="01F690EE">
      <w:start w:val="1"/>
      <w:numFmt w:val="bullet"/>
      <w:lvlText w:val=""/>
      <w:lvlJc w:val="left"/>
      <w:pPr>
        <w:ind w:left="720" w:hanging="360"/>
      </w:pPr>
      <w:rPr>
        <w:rFonts w:ascii="Symbol" w:hAnsi="Symbol" w:hint="default"/>
      </w:rPr>
    </w:lvl>
    <w:lvl w:ilvl="1" w:tplc="90A8DE84">
      <w:start w:val="1"/>
      <w:numFmt w:val="bullet"/>
      <w:lvlText w:val="o"/>
      <w:lvlJc w:val="left"/>
      <w:pPr>
        <w:ind w:left="1440" w:hanging="360"/>
      </w:pPr>
      <w:rPr>
        <w:rFonts w:ascii="Courier New" w:hAnsi="Courier New" w:hint="default"/>
      </w:rPr>
    </w:lvl>
    <w:lvl w:ilvl="2" w:tplc="25A6AD6C">
      <w:start w:val="1"/>
      <w:numFmt w:val="bullet"/>
      <w:lvlText w:val=""/>
      <w:lvlJc w:val="left"/>
      <w:pPr>
        <w:ind w:left="2160" w:hanging="360"/>
      </w:pPr>
      <w:rPr>
        <w:rFonts w:ascii="Wingdings" w:hAnsi="Wingdings" w:hint="default"/>
      </w:rPr>
    </w:lvl>
    <w:lvl w:ilvl="3" w:tplc="7D6CF4BA">
      <w:start w:val="1"/>
      <w:numFmt w:val="bullet"/>
      <w:lvlText w:val=""/>
      <w:lvlJc w:val="left"/>
      <w:pPr>
        <w:ind w:left="2880" w:hanging="360"/>
      </w:pPr>
      <w:rPr>
        <w:rFonts w:ascii="Symbol" w:hAnsi="Symbol" w:hint="default"/>
      </w:rPr>
    </w:lvl>
    <w:lvl w:ilvl="4" w:tplc="037AA1D0">
      <w:start w:val="1"/>
      <w:numFmt w:val="bullet"/>
      <w:lvlText w:val="o"/>
      <w:lvlJc w:val="left"/>
      <w:pPr>
        <w:ind w:left="3600" w:hanging="360"/>
      </w:pPr>
      <w:rPr>
        <w:rFonts w:ascii="Courier New" w:hAnsi="Courier New" w:hint="default"/>
      </w:rPr>
    </w:lvl>
    <w:lvl w:ilvl="5" w:tplc="3D2055A2">
      <w:start w:val="1"/>
      <w:numFmt w:val="bullet"/>
      <w:lvlText w:val=""/>
      <w:lvlJc w:val="left"/>
      <w:pPr>
        <w:ind w:left="4320" w:hanging="360"/>
      </w:pPr>
      <w:rPr>
        <w:rFonts w:ascii="Wingdings" w:hAnsi="Wingdings" w:hint="default"/>
      </w:rPr>
    </w:lvl>
    <w:lvl w:ilvl="6" w:tplc="9F66834E">
      <w:start w:val="1"/>
      <w:numFmt w:val="bullet"/>
      <w:lvlText w:val=""/>
      <w:lvlJc w:val="left"/>
      <w:pPr>
        <w:ind w:left="5040" w:hanging="360"/>
      </w:pPr>
      <w:rPr>
        <w:rFonts w:ascii="Symbol" w:hAnsi="Symbol" w:hint="default"/>
      </w:rPr>
    </w:lvl>
    <w:lvl w:ilvl="7" w:tplc="EF5080FE">
      <w:start w:val="1"/>
      <w:numFmt w:val="bullet"/>
      <w:lvlText w:val="o"/>
      <w:lvlJc w:val="left"/>
      <w:pPr>
        <w:ind w:left="5760" w:hanging="360"/>
      </w:pPr>
      <w:rPr>
        <w:rFonts w:ascii="Courier New" w:hAnsi="Courier New" w:hint="default"/>
      </w:rPr>
    </w:lvl>
    <w:lvl w:ilvl="8" w:tplc="38D6B7FA">
      <w:start w:val="1"/>
      <w:numFmt w:val="bullet"/>
      <w:lvlText w:val=""/>
      <w:lvlJc w:val="left"/>
      <w:pPr>
        <w:ind w:left="6480" w:hanging="360"/>
      </w:pPr>
      <w:rPr>
        <w:rFonts w:ascii="Wingdings" w:hAnsi="Wingdings" w:hint="default"/>
      </w:rPr>
    </w:lvl>
  </w:abstractNum>
  <w:abstractNum w:abstractNumId="20" w15:restartNumberingAfterBreak="0">
    <w:nsid w:val="262C2CE6"/>
    <w:multiLevelType w:val="hybridMultilevel"/>
    <w:tmpl w:val="3746F42A"/>
    <w:lvl w:ilvl="0" w:tplc="AE72D67E">
      <w:start w:val="1"/>
      <w:numFmt w:val="bullet"/>
      <w:lvlText w:val=""/>
      <w:lvlJc w:val="left"/>
      <w:pPr>
        <w:ind w:left="1440" w:hanging="360"/>
      </w:pPr>
      <w:rPr>
        <w:rFonts w:ascii="Symbol" w:hAnsi="Symbol" w:hint="default"/>
      </w:rPr>
    </w:lvl>
    <w:lvl w:ilvl="1" w:tplc="2EFE45CA">
      <w:start w:val="1"/>
      <w:numFmt w:val="bullet"/>
      <w:lvlText w:val="o"/>
      <w:lvlJc w:val="left"/>
      <w:pPr>
        <w:ind w:left="1440" w:hanging="360"/>
      </w:pPr>
      <w:rPr>
        <w:rFonts w:ascii="Courier New" w:hAnsi="Courier New" w:hint="default"/>
      </w:rPr>
    </w:lvl>
    <w:lvl w:ilvl="2" w:tplc="E558DEDC">
      <w:start w:val="1"/>
      <w:numFmt w:val="bullet"/>
      <w:lvlText w:val=""/>
      <w:lvlJc w:val="left"/>
      <w:pPr>
        <w:ind w:left="2160" w:hanging="360"/>
      </w:pPr>
      <w:rPr>
        <w:rFonts w:ascii="Wingdings" w:hAnsi="Wingdings" w:hint="default"/>
      </w:rPr>
    </w:lvl>
    <w:lvl w:ilvl="3" w:tplc="52C49FD2">
      <w:start w:val="1"/>
      <w:numFmt w:val="bullet"/>
      <w:lvlText w:val=""/>
      <w:lvlJc w:val="left"/>
      <w:pPr>
        <w:ind w:left="2880" w:hanging="360"/>
      </w:pPr>
      <w:rPr>
        <w:rFonts w:ascii="Symbol" w:hAnsi="Symbol" w:hint="default"/>
      </w:rPr>
    </w:lvl>
    <w:lvl w:ilvl="4" w:tplc="C4FCB10E">
      <w:start w:val="1"/>
      <w:numFmt w:val="bullet"/>
      <w:lvlText w:val="o"/>
      <w:lvlJc w:val="left"/>
      <w:pPr>
        <w:ind w:left="3600" w:hanging="360"/>
      </w:pPr>
      <w:rPr>
        <w:rFonts w:ascii="Courier New" w:hAnsi="Courier New" w:hint="default"/>
      </w:rPr>
    </w:lvl>
    <w:lvl w:ilvl="5" w:tplc="06322DFA">
      <w:start w:val="1"/>
      <w:numFmt w:val="bullet"/>
      <w:lvlText w:val=""/>
      <w:lvlJc w:val="left"/>
      <w:pPr>
        <w:ind w:left="4320" w:hanging="360"/>
      </w:pPr>
      <w:rPr>
        <w:rFonts w:ascii="Wingdings" w:hAnsi="Wingdings" w:hint="default"/>
      </w:rPr>
    </w:lvl>
    <w:lvl w:ilvl="6" w:tplc="2C9A88F2">
      <w:start w:val="1"/>
      <w:numFmt w:val="bullet"/>
      <w:lvlText w:val=""/>
      <w:lvlJc w:val="left"/>
      <w:pPr>
        <w:ind w:left="5040" w:hanging="360"/>
      </w:pPr>
      <w:rPr>
        <w:rFonts w:ascii="Symbol" w:hAnsi="Symbol" w:hint="default"/>
      </w:rPr>
    </w:lvl>
    <w:lvl w:ilvl="7" w:tplc="3BC452A0">
      <w:start w:val="1"/>
      <w:numFmt w:val="bullet"/>
      <w:lvlText w:val="o"/>
      <w:lvlJc w:val="left"/>
      <w:pPr>
        <w:ind w:left="5760" w:hanging="360"/>
      </w:pPr>
      <w:rPr>
        <w:rFonts w:ascii="Courier New" w:hAnsi="Courier New" w:hint="default"/>
      </w:rPr>
    </w:lvl>
    <w:lvl w:ilvl="8" w:tplc="3CB8D924">
      <w:start w:val="1"/>
      <w:numFmt w:val="bullet"/>
      <w:lvlText w:val=""/>
      <w:lvlJc w:val="left"/>
      <w:pPr>
        <w:ind w:left="6480" w:hanging="360"/>
      </w:pPr>
      <w:rPr>
        <w:rFonts w:ascii="Wingdings" w:hAnsi="Wingdings" w:hint="default"/>
      </w:rPr>
    </w:lvl>
  </w:abstractNum>
  <w:abstractNum w:abstractNumId="21" w15:restartNumberingAfterBreak="0">
    <w:nsid w:val="29AA5393"/>
    <w:multiLevelType w:val="hybridMultilevel"/>
    <w:tmpl w:val="70B09954"/>
    <w:lvl w:ilvl="0" w:tplc="CCF0A838">
      <w:start w:val="1"/>
      <w:numFmt w:val="bullet"/>
      <w:lvlText w:val=""/>
      <w:lvlJc w:val="left"/>
      <w:pPr>
        <w:ind w:left="720" w:hanging="360"/>
      </w:pPr>
      <w:rPr>
        <w:rFonts w:ascii="Symbol" w:hAnsi="Symbol" w:hint="default"/>
      </w:rPr>
    </w:lvl>
    <w:lvl w:ilvl="1" w:tplc="13F6034E">
      <w:start w:val="1"/>
      <w:numFmt w:val="bullet"/>
      <w:lvlText w:val="o"/>
      <w:lvlJc w:val="left"/>
      <w:pPr>
        <w:ind w:left="1440" w:hanging="360"/>
      </w:pPr>
      <w:rPr>
        <w:rFonts w:ascii="Courier New" w:hAnsi="Courier New" w:hint="default"/>
      </w:rPr>
    </w:lvl>
    <w:lvl w:ilvl="2" w:tplc="201EA9EA">
      <w:start w:val="1"/>
      <w:numFmt w:val="bullet"/>
      <w:lvlText w:val=""/>
      <w:lvlJc w:val="left"/>
      <w:pPr>
        <w:ind w:left="2160" w:hanging="360"/>
      </w:pPr>
      <w:rPr>
        <w:rFonts w:ascii="Wingdings" w:hAnsi="Wingdings" w:hint="default"/>
      </w:rPr>
    </w:lvl>
    <w:lvl w:ilvl="3" w:tplc="1FE85710">
      <w:start w:val="1"/>
      <w:numFmt w:val="bullet"/>
      <w:lvlText w:val=""/>
      <w:lvlJc w:val="left"/>
      <w:pPr>
        <w:ind w:left="2880" w:hanging="360"/>
      </w:pPr>
      <w:rPr>
        <w:rFonts w:ascii="Symbol" w:hAnsi="Symbol" w:hint="default"/>
      </w:rPr>
    </w:lvl>
    <w:lvl w:ilvl="4" w:tplc="7B96B3B4">
      <w:start w:val="1"/>
      <w:numFmt w:val="bullet"/>
      <w:lvlText w:val="o"/>
      <w:lvlJc w:val="left"/>
      <w:pPr>
        <w:ind w:left="3600" w:hanging="360"/>
      </w:pPr>
      <w:rPr>
        <w:rFonts w:ascii="Courier New" w:hAnsi="Courier New" w:hint="default"/>
      </w:rPr>
    </w:lvl>
    <w:lvl w:ilvl="5" w:tplc="6DDE8130">
      <w:start w:val="1"/>
      <w:numFmt w:val="bullet"/>
      <w:lvlText w:val=""/>
      <w:lvlJc w:val="left"/>
      <w:pPr>
        <w:ind w:left="4320" w:hanging="360"/>
      </w:pPr>
      <w:rPr>
        <w:rFonts w:ascii="Wingdings" w:hAnsi="Wingdings" w:hint="default"/>
      </w:rPr>
    </w:lvl>
    <w:lvl w:ilvl="6" w:tplc="6E703262">
      <w:start w:val="1"/>
      <w:numFmt w:val="bullet"/>
      <w:lvlText w:val=""/>
      <w:lvlJc w:val="left"/>
      <w:pPr>
        <w:ind w:left="5040" w:hanging="360"/>
      </w:pPr>
      <w:rPr>
        <w:rFonts w:ascii="Symbol" w:hAnsi="Symbol" w:hint="default"/>
      </w:rPr>
    </w:lvl>
    <w:lvl w:ilvl="7" w:tplc="4680331C">
      <w:start w:val="1"/>
      <w:numFmt w:val="bullet"/>
      <w:lvlText w:val="o"/>
      <w:lvlJc w:val="left"/>
      <w:pPr>
        <w:ind w:left="5760" w:hanging="360"/>
      </w:pPr>
      <w:rPr>
        <w:rFonts w:ascii="Courier New" w:hAnsi="Courier New" w:hint="default"/>
      </w:rPr>
    </w:lvl>
    <w:lvl w:ilvl="8" w:tplc="40A45194">
      <w:start w:val="1"/>
      <w:numFmt w:val="bullet"/>
      <w:lvlText w:val=""/>
      <w:lvlJc w:val="left"/>
      <w:pPr>
        <w:ind w:left="6480" w:hanging="360"/>
      </w:pPr>
      <w:rPr>
        <w:rFonts w:ascii="Wingdings" w:hAnsi="Wingdings" w:hint="default"/>
      </w:rPr>
    </w:lvl>
  </w:abstractNum>
  <w:abstractNum w:abstractNumId="22" w15:restartNumberingAfterBreak="0">
    <w:nsid w:val="2C709C06"/>
    <w:multiLevelType w:val="hybridMultilevel"/>
    <w:tmpl w:val="6C125D70"/>
    <w:lvl w:ilvl="0" w:tplc="02108AEC">
      <w:start w:val="1"/>
      <w:numFmt w:val="decimal"/>
      <w:lvlText w:val="%1."/>
      <w:lvlJc w:val="left"/>
      <w:pPr>
        <w:ind w:left="720" w:hanging="360"/>
      </w:pPr>
      <w:rPr>
        <w:rFonts w:ascii="TT Norms" w:hAnsi="TT Norms" w:hint="default"/>
      </w:rPr>
    </w:lvl>
    <w:lvl w:ilvl="1" w:tplc="ED2A1640">
      <w:start w:val="1"/>
      <w:numFmt w:val="lowerLetter"/>
      <w:lvlText w:val="%2."/>
      <w:lvlJc w:val="left"/>
      <w:pPr>
        <w:ind w:left="1440" w:hanging="360"/>
      </w:pPr>
    </w:lvl>
    <w:lvl w:ilvl="2" w:tplc="FB0CA130">
      <w:start w:val="1"/>
      <w:numFmt w:val="lowerRoman"/>
      <w:lvlText w:val="%3."/>
      <w:lvlJc w:val="right"/>
      <w:pPr>
        <w:ind w:left="2160" w:hanging="180"/>
      </w:pPr>
    </w:lvl>
    <w:lvl w:ilvl="3" w:tplc="3C9CB322">
      <w:start w:val="1"/>
      <w:numFmt w:val="decimal"/>
      <w:lvlText w:val="%4."/>
      <w:lvlJc w:val="left"/>
      <w:pPr>
        <w:ind w:left="2880" w:hanging="360"/>
      </w:pPr>
    </w:lvl>
    <w:lvl w:ilvl="4" w:tplc="D4C8BBBE">
      <w:start w:val="1"/>
      <w:numFmt w:val="lowerLetter"/>
      <w:lvlText w:val="%5."/>
      <w:lvlJc w:val="left"/>
      <w:pPr>
        <w:ind w:left="3600" w:hanging="360"/>
      </w:pPr>
    </w:lvl>
    <w:lvl w:ilvl="5" w:tplc="EB92F43C">
      <w:start w:val="1"/>
      <w:numFmt w:val="lowerRoman"/>
      <w:lvlText w:val="%6."/>
      <w:lvlJc w:val="right"/>
      <w:pPr>
        <w:ind w:left="4320" w:hanging="180"/>
      </w:pPr>
    </w:lvl>
    <w:lvl w:ilvl="6" w:tplc="49CC7C24">
      <w:start w:val="1"/>
      <w:numFmt w:val="decimal"/>
      <w:lvlText w:val="%7."/>
      <w:lvlJc w:val="left"/>
      <w:pPr>
        <w:ind w:left="5040" w:hanging="360"/>
      </w:pPr>
    </w:lvl>
    <w:lvl w:ilvl="7" w:tplc="08BC8CB6">
      <w:start w:val="1"/>
      <w:numFmt w:val="lowerLetter"/>
      <w:lvlText w:val="%8."/>
      <w:lvlJc w:val="left"/>
      <w:pPr>
        <w:ind w:left="5760" w:hanging="360"/>
      </w:pPr>
    </w:lvl>
    <w:lvl w:ilvl="8" w:tplc="912E2E16">
      <w:start w:val="1"/>
      <w:numFmt w:val="lowerRoman"/>
      <w:lvlText w:val="%9."/>
      <w:lvlJc w:val="right"/>
      <w:pPr>
        <w:ind w:left="6480" w:hanging="180"/>
      </w:pPr>
    </w:lvl>
  </w:abstractNum>
  <w:abstractNum w:abstractNumId="23" w15:restartNumberingAfterBreak="0">
    <w:nsid w:val="2E039F8D"/>
    <w:multiLevelType w:val="hybridMultilevel"/>
    <w:tmpl w:val="ECE82BCE"/>
    <w:lvl w:ilvl="0" w:tplc="D5B651B4">
      <w:start w:val="6"/>
      <w:numFmt w:val="decimal"/>
      <w:lvlText w:val="%1."/>
      <w:lvlJc w:val="left"/>
      <w:pPr>
        <w:ind w:left="720" w:hanging="360"/>
      </w:pPr>
      <w:rPr>
        <w:rFonts w:ascii="TT Norms" w:hAnsi="TT Norms" w:hint="default"/>
      </w:rPr>
    </w:lvl>
    <w:lvl w:ilvl="1" w:tplc="EA5439CE">
      <w:start w:val="1"/>
      <w:numFmt w:val="lowerLetter"/>
      <w:lvlText w:val="%2."/>
      <w:lvlJc w:val="left"/>
      <w:pPr>
        <w:ind w:left="1440" w:hanging="360"/>
      </w:pPr>
    </w:lvl>
    <w:lvl w:ilvl="2" w:tplc="1F1CDE6A">
      <w:start w:val="1"/>
      <w:numFmt w:val="lowerRoman"/>
      <w:lvlText w:val="%3."/>
      <w:lvlJc w:val="right"/>
      <w:pPr>
        <w:ind w:left="2160" w:hanging="180"/>
      </w:pPr>
    </w:lvl>
    <w:lvl w:ilvl="3" w:tplc="17B6F374">
      <w:start w:val="1"/>
      <w:numFmt w:val="decimal"/>
      <w:lvlText w:val="%4."/>
      <w:lvlJc w:val="left"/>
      <w:pPr>
        <w:ind w:left="2880" w:hanging="360"/>
      </w:pPr>
    </w:lvl>
    <w:lvl w:ilvl="4" w:tplc="3F3E869E">
      <w:start w:val="1"/>
      <w:numFmt w:val="lowerLetter"/>
      <w:lvlText w:val="%5."/>
      <w:lvlJc w:val="left"/>
      <w:pPr>
        <w:ind w:left="3600" w:hanging="360"/>
      </w:pPr>
    </w:lvl>
    <w:lvl w:ilvl="5" w:tplc="EB442E2C">
      <w:start w:val="1"/>
      <w:numFmt w:val="lowerRoman"/>
      <w:lvlText w:val="%6."/>
      <w:lvlJc w:val="right"/>
      <w:pPr>
        <w:ind w:left="4320" w:hanging="180"/>
      </w:pPr>
    </w:lvl>
    <w:lvl w:ilvl="6" w:tplc="BA141A00">
      <w:start w:val="1"/>
      <w:numFmt w:val="decimal"/>
      <w:lvlText w:val="%7."/>
      <w:lvlJc w:val="left"/>
      <w:pPr>
        <w:ind w:left="5040" w:hanging="360"/>
      </w:pPr>
    </w:lvl>
    <w:lvl w:ilvl="7" w:tplc="B3A2C726">
      <w:start w:val="1"/>
      <w:numFmt w:val="lowerLetter"/>
      <w:lvlText w:val="%8."/>
      <w:lvlJc w:val="left"/>
      <w:pPr>
        <w:ind w:left="5760" w:hanging="360"/>
      </w:pPr>
    </w:lvl>
    <w:lvl w:ilvl="8" w:tplc="8216EF8E">
      <w:start w:val="1"/>
      <w:numFmt w:val="lowerRoman"/>
      <w:lvlText w:val="%9."/>
      <w:lvlJc w:val="right"/>
      <w:pPr>
        <w:ind w:left="6480" w:hanging="180"/>
      </w:pPr>
    </w:lvl>
  </w:abstractNum>
  <w:abstractNum w:abstractNumId="24" w15:restartNumberingAfterBreak="0">
    <w:nsid w:val="304E0C30"/>
    <w:multiLevelType w:val="hybridMultilevel"/>
    <w:tmpl w:val="D4E6265E"/>
    <w:lvl w:ilvl="0" w:tplc="3D241F00">
      <w:start w:val="3"/>
      <w:numFmt w:val="decimal"/>
      <w:lvlText w:val="%1."/>
      <w:lvlJc w:val="left"/>
      <w:pPr>
        <w:ind w:left="720" w:hanging="360"/>
      </w:pPr>
      <w:rPr>
        <w:rFonts w:ascii="TT Norms" w:hAnsi="TT Norms" w:hint="default"/>
      </w:rPr>
    </w:lvl>
    <w:lvl w:ilvl="1" w:tplc="BE1E1084">
      <w:start w:val="1"/>
      <w:numFmt w:val="lowerLetter"/>
      <w:lvlText w:val="%2."/>
      <w:lvlJc w:val="left"/>
      <w:pPr>
        <w:ind w:left="1440" w:hanging="360"/>
      </w:pPr>
    </w:lvl>
    <w:lvl w:ilvl="2" w:tplc="FDBA6212">
      <w:start w:val="1"/>
      <w:numFmt w:val="lowerRoman"/>
      <w:lvlText w:val="%3."/>
      <w:lvlJc w:val="right"/>
      <w:pPr>
        <w:ind w:left="2160" w:hanging="180"/>
      </w:pPr>
    </w:lvl>
    <w:lvl w:ilvl="3" w:tplc="A7562058">
      <w:start w:val="1"/>
      <w:numFmt w:val="decimal"/>
      <w:lvlText w:val="%4."/>
      <w:lvlJc w:val="left"/>
      <w:pPr>
        <w:ind w:left="2880" w:hanging="360"/>
      </w:pPr>
    </w:lvl>
    <w:lvl w:ilvl="4" w:tplc="1C924F7A">
      <w:start w:val="1"/>
      <w:numFmt w:val="lowerLetter"/>
      <w:lvlText w:val="%5."/>
      <w:lvlJc w:val="left"/>
      <w:pPr>
        <w:ind w:left="3600" w:hanging="360"/>
      </w:pPr>
    </w:lvl>
    <w:lvl w:ilvl="5" w:tplc="7BBE954E">
      <w:start w:val="1"/>
      <w:numFmt w:val="lowerRoman"/>
      <w:lvlText w:val="%6."/>
      <w:lvlJc w:val="right"/>
      <w:pPr>
        <w:ind w:left="4320" w:hanging="180"/>
      </w:pPr>
    </w:lvl>
    <w:lvl w:ilvl="6" w:tplc="65A6FA4E">
      <w:start w:val="1"/>
      <w:numFmt w:val="decimal"/>
      <w:lvlText w:val="%7."/>
      <w:lvlJc w:val="left"/>
      <w:pPr>
        <w:ind w:left="5040" w:hanging="360"/>
      </w:pPr>
    </w:lvl>
    <w:lvl w:ilvl="7" w:tplc="3A1C9DA8">
      <w:start w:val="1"/>
      <w:numFmt w:val="lowerLetter"/>
      <w:lvlText w:val="%8."/>
      <w:lvlJc w:val="left"/>
      <w:pPr>
        <w:ind w:left="5760" w:hanging="360"/>
      </w:pPr>
    </w:lvl>
    <w:lvl w:ilvl="8" w:tplc="DEF61920">
      <w:start w:val="1"/>
      <w:numFmt w:val="lowerRoman"/>
      <w:lvlText w:val="%9."/>
      <w:lvlJc w:val="right"/>
      <w:pPr>
        <w:ind w:left="6480" w:hanging="180"/>
      </w:pPr>
    </w:lvl>
  </w:abstractNum>
  <w:abstractNum w:abstractNumId="25" w15:restartNumberingAfterBreak="0">
    <w:nsid w:val="347F58DE"/>
    <w:multiLevelType w:val="hybridMultilevel"/>
    <w:tmpl w:val="68C60B48"/>
    <w:lvl w:ilvl="0" w:tplc="38C690A8">
      <w:start w:val="1"/>
      <w:numFmt w:val="bullet"/>
      <w:lvlText w:val=""/>
      <w:lvlJc w:val="left"/>
      <w:pPr>
        <w:ind w:left="1440" w:hanging="360"/>
      </w:pPr>
      <w:rPr>
        <w:rFonts w:ascii="Symbol" w:hAnsi="Symbol" w:hint="default"/>
      </w:rPr>
    </w:lvl>
    <w:lvl w:ilvl="1" w:tplc="27184042">
      <w:start w:val="1"/>
      <w:numFmt w:val="bullet"/>
      <w:lvlText w:val="o"/>
      <w:lvlJc w:val="left"/>
      <w:pPr>
        <w:ind w:left="1440" w:hanging="360"/>
      </w:pPr>
      <w:rPr>
        <w:rFonts w:ascii="Courier New" w:hAnsi="Courier New" w:hint="default"/>
      </w:rPr>
    </w:lvl>
    <w:lvl w:ilvl="2" w:tplc="7CF8A60C">
      <w:start w:val="1"/>
      <w:numFmt w:val="bullet"/>
      <w:lvlText w:val=""/>
      <w:lvlJc w:val="left"/>
      <w:pPr>
        <w:ind w:left="2160" w:hanging="360"/>
      </w:pPr>
      <w:rPr>
        <w:rFonts w:ascii="Wingdings" w:hAnsi="Wingdings" w:hint="default"/>
      </w:rPr>
    </w:lvl>
    <w:lvl w:ilvl="3" w:tplc="A8041C70">
      <w:start w:val="1"/>
      <w:numFmt w:val="bullet"/>
      <w:lvlText w:val=""/>
      <w:lvlJc w:val="left"/>
      <w:pPr>
        <w:ind w:left="2880" w:hanging="360"/>
      </w:pPr>
      <w:rPr>
        <w:rFonts w:ascii="Symbol" w:hAnsi="Symbol" w:hint="default"/>
      </w:rPr>
    </w:lvl>
    <w:lvl w:ilvl="4" w:tplc="6128D484">
      <w:start w:val="1"/>
      <w:numFmt w:val="bullet"/>
      <w:lvlText w:val="o"/>
      <w:lvlJc w:val="left"/>
      <w:pPr>
        <w:ind w:left="3600" w:hanging="360"/>
      </w:pPr>
      <w:rPr>
        <w:rFonts w:ascii="Courier New" w:hAnsi="Courier New" w:hint="default"/>
      </w:rPr>
    </w:lvl>
    <w:lvl w:ilvl="5" w:tplc="8D0EECEC">
      <w:start w:val="1"/>
      <w:numFmt w:val="bullet"/>
      <w:lvlText w:val=""/>
      <w:lvlJc w:val="left"/>
      <w:pPr>
        <w:ind w:left="4320" w:hanging="360"/>
      </w:pPr>
      <w:rPr>
        <w:rFonts w:ascii="Wingdings" w:hAnsi="Wingdings" w:hint="default"/>
      </w:rPr>
    </w:lvl>
    <w:lvl w:ilvl="6" w:tplc="DAEC1296">
      <w:start w:val="1"/>
      <w:numFmt w:val="bullet"/>
      <w:lvlText w:val=""/>
      <w:lvlJc w:val="left"/>
      <w:pPr>
        <w:ind w:left="5040" w:hanging="360"/>
      </w:pPr>
      <w:rPr>
        <w:rFonts w:ascii="Symbol" w:hAnsi="Symbol" w:hint="default"/>
      </w:rPr>
    </w:lvl>
    <w:lvl w:ilvl="7" w:tplc="4396662A">
      <w:start w:val="1"/>
      <w:numFmt w:val="bullet"/>
      <w:lvlText w:val="o"/>
      <w:lvlJc w:val="left"/>
      <w:pPr>
        <w:ind w:left="5760" w:hanging="360"/>
      </w:pPr>
      <w:rPr>
        <w:rFonts w:ascii="Courier New" w:hAnsi="Courier New" w:hint="default"/>
      </w:rPr>
    </w:lvl>
    <w:lvl w:ilvl="8" w:tplc="F80EC3F4">
      <w:start w:val="1"/>
      <w:numFmt w:val="bullet"/>
      <w:lvlText w:val=""/>
      <w:lvlJc w:val="left"/>
      <w:pPr>
        <w:ind w:left="6480" w:hanging="360"/>
      </w:pPr>
      <w:rPr>
        <w:rFonts w:ascii="Wingdings" w:hAnsi="Wingdings" w:hint="default"/>
      </w:rPr>
    </w:lvl>
  </w:abstractNum>
  <w:abstractNum w:abstractNumId="26" w15:restartNumberingAfterBreak="0">
    <w:nsid w:val="35C79D71"/>
    <w:multiLevelType w:val="hybridMultilevel"/>
    <w:tmpl w:val="687CD5C2"/>
    <w:lvl w:ilvl="0" w:tplc="33883568">
      <w:start w:val="4"/>
      <w:numFmt w:val="decimal"/>
      <w:lvlText w:val="%1."/>
      <w:lvlJc w:val="left"/>
      <w:pPr>
        <w:ind w:left="720" w:hanging="360"/>
      </w:pPr>
      <w:rPr>
        <w:rFonts w:ascii="TT Norms" w:hAnsi="TT Norms" w:hint="default"/>
      </w:rPr>
    </w:lvl>
    <w:lvl w:ilvl="1" w:tplc="1DF8162A">
      <w:start w:val="1"/>
      <w:numFmt w:val="lowerLetter"/>
      <w:lvlText w:val="%2."/>
      <w:lvlJc w:val="left"/>
      <w:pPr>
        <w:ind w:left="1440" w:hanging="360"/>
      </w:pPr>
    </w:lvl>
    <w:lvl w:ilvl="2" w:tplc="B6EE7438">
      <w:start w:val="1"/>
      <w:numFmt w:val="lowerRoman"/>
      <w:lvlText w:val="%3."/>
      <w:lvlJc w:val="right"/>
      <w:pPr>
        <w:ind w:left="2160" w:hanging="180"/>
      </w:pPr>
    </w:lvl>
    <w:lvl w:ilvl="3" w:tplc="EB6C5324">
      <w:start w:val="1"/>
      <w:numFmt w:val="decimal"/>
      <w:lvlText w:val="%4."/>
      <w:lvlJc w:val="left"/>
      <w:pPr>
        <w:ind w:left="2880" w:hanging="360"/>
      </w:pPr>
    </w:lvl>
    <w:lvl w:ilvl="4" w:tplc="1FCC348A">
      <w:start w:val="1"/>
      <w:numFmt w:val="lowerLetter"/>
      <w:lvlText w:val="%5."/>
      <w:lvlJc w:val="left"/>
      <w:pPr>
        <w:ind w:left="3600" w:hanging="360"/>
      </w:pPr>
    </w:lvl>
    <w:lvl w:ilvl="5" w:tplc="1B2E2B88">
      <w:start w:val="1"/>
      <w:numFmt w:val="lowerRoman"/>
      <w:lvlText w:val="%6."/>
      <w:lvlJc w:val="right"/>
      <w:pPr>
        <w:ind w:left="4320" w:hanging="180"/>
      </w:pPr>
    </w:lvl>
    <w:lvl w:ilvl="6" w:tplc="829E79CA">
      <w:start w:val="1"/>
      <w:numFmt w:val="decimal"/>
      <w:lvlText w:val="%7."/>
      <w:lvlJc w:val="left"/>
      <w:pPr>
        <w:ind w:left="5040" w:hanging="360"/>
      </w:pPr>
    </w:lvl>
    <w:lvl w:ilvl="7" w:tplc="DB2482DA">
      <w:start w:val="1"/>
      <w:numFmt w:val="lowerLetter"/>
      <w:lvlText w:val="%8."/>
      <w:lvlJc w:val="left"/>
      <w:pPr>
        <w:ind w:left="5760" w:hanging="360"/>
      </w:pPr>
    </w:lvl>
    <w:lvl w:ilvl="8" w:tplc="47CCB4F4">
      <w:start w:val="1"/>
      <w:numFmt w:val="lowerRoman"/>
      <w:lvlText w:val="%9."/>
      <w:lvlJc w:val="right"/>
      <w:pPr>
        <w:ind w:left="6480" w:hanging="180"/>
      </w:pPr>
    </w:lvl>
  </w:abstractNum>
  <w:abstractNum w:abstractNumId="27" w15:restartNumberingAfterBreak="0">
    <w:nsid w:val="3783DC0F"/>
    <w:multiLevelType w:val="hybridMultilevel"/>
    <w:tmpl w:val="A7D8BC1C"/>
    <w:lvl w:ilvl="0" w:tplc="FF3673F4">
      <w:start w:val="1"/>
      <w:numFmt w:val="decimal"/>
      <w:lvlText w:val="%1."/>
      <w:lvlJc w:val="left"/>
      <w:pPr>
        <w:ind w:left="720" w:hanging="360"/>
      </w:pPr>
      <w:rPr>
        <w:rFonts w:ascii="TT Norms" w:hAnsi="TT Norms" w:hint="default"/>
      </w:rPr>
    </w:lvl>
    <w:lvl w:ilvl="1" w:tplc="D3D2C038">
      <w:start w:val="1"/>
      <w:numFmt w:val="lowerLetter"/>
      <w:lvlText w:val="%2."/>
      <w:lvlJc w:val="left"/>
      <w:pPr>
        <w:ind w:left="1440" w:hanging="360"/>
      </w:pPr>
    </w:lvl>
    <w:lvl w:ilvl="2" w:tplc="CFF2ED0A">
      <w:start w:val="1"/>
      <w:numFmt w:val="lowerRoman"/>
      <w:lvlText w:val="%3."/>
      <w:lvlJc w:val="right"/>
      <w:pPr>
        <w:ind w:left="2160" w:hanging="180"/>
      </w:pPr>
    </w:lvl>
    <w:lvl w:ilvl="3" w:tplc="3E34A968">
      <w:start w:val="1"/>
      <w:numFmt w:val="decimal"/>
      <w:lvlText w:val="%4."/>
      <w:lvlJc w:val="left"/>
      <w:pPr>
        <w:ind w:left="2880" w:hanging="360"/>
      </w:pPr>
    </w:lvl>
    <w:lvl w:ilvl="4" w:tplc="9782C94C">
      <w:start w:val="1"/>
      <w:numFmt w:val="lowerLetter"/>
      <w:lvlText w:val="%5."/>
      <w:lvlJc w:val="left"/>
      <w:pPr>
        <w:ind w:left="3600" w:hanging="360"/>
      </w:pPr>
    </w:lvl>
    <w:lvl w:ilvl="5" w:tplc="208019C0">
      <w:start w:val="1"/>
      <w:numFmt w:val="lowerRoman"/>
      <w:lvlText w:val="%6."/>
      <w:lvlJc w:val="right"/>
      <w:pPr>
        <w:ind w:left="4320" w:hanging="180"/>
      </w:pPr>
    </w:lvl>
    <w:lvl w:ilvl="6" w:tplc="618C967A">
      <w:start w:val="1"/>
      <w:numFmt w:val="decimal"/>
      <w:lvlText w:val="%7."/>
      <w:lvlJc w:val="left"/>
      <w:pPr>
        <w:ind w:left="5040" w:hanging="360"/>
      </w:pPr>
    </w:lvl>
    <w:lvl w:ilvl="7" w:tplc="7116C6D6">
      <w:start w:val="1"/>
      <w:numFmt w:val="lowerLetter"/>
      <w:lvlText w:val="%8."/>
      <w:lvlJc w:val="left"/>
      <w:pPr>
        <w:ind w:left="5760" w:hanging="360"/>
      </w:pPr>
    </w:lvl>
    <w:lvl w:ilvl="8" w:tplc="A4C00DC4">
      <w:start w:val="1"/>
      <w:numFmt w:val="lowerRoman"/>
      <w:lvlText w:val="%9."/>
      <w:lvlJc w:val="right"/>
      <w:pPr>
        <w:ind w:left="6480" w:hanging="180"/>
      </w:pPr>
    </w:lvl>
  </w:abstractNum>
  <w:abstractNum w:abstractNumId="28" w15:restartNumberingAfterBreak="0">
    <w:nsid w:val="3DC081F5"/>
    <w:multiLevelType w:val="hybridMultilevel"/>
    <w:tmpl w:val="05F87886"/>
    <w:lvl w:ilvl="0" w:tplc="2D74454E">
      <w:start w:val="1"/>
      <w:numFmt w:val="bullet"/>
      <w:lvlText w:val=""/>
      <w:lvlJc w:val="left"/>
      <w:pPr>
        <w:ind w:left="1080" w:hanging="360"/>
      </w:pPr>
      <w:rPr>
        <w:rFonts w:ascii="Symbol" w:hAnsi="Symbol" w:hint="default"/>
      </w:rPr>
    </w:lvl>
    <w:lvl w:ilvl="1" w:tplc="3A72724A">
      <w:start w:val="1"/>
      <w:numFmt w:val="bullet"/>
      <w:lvlText w:val="o"/>
      <w:lvlJc w:val="left"/>
      <w:pPr>
        <w:ind w:left="1440" w:hanging="360"/>
      </w:pPr>
      <w:rPr>
        <w:rFonts w:ascii="Courier New" w:hAnsi="Courier New" w:hint="default"/>
      </w:rPr>
    </w:lvl>
    <w:lvl w:ilvl="2" w:tplc="19762812">
      <w:start w:val="1"/>
      <w:numFmt w:val="bullet"/>
      <w:lvlText w:val=""/>
      <w:lvlJc w:val="left"/>
      <w:pPr>
        <w:ind w:left="2160" w:hanging="360"/>
      </w:pPr>
      <w:rPr>
        <w:rFonts w:ascii="Wingdings" w:hAnsi="Wingdings" w:hint="default"/>
      </w:rPr>
    </w:lvl>
    <w:lvl w:ilvl="3" w:tplc="C93A30F6">
      <w:start w:val="1"/>
      <w:numFmt w:val="bullet"/>
      <w:lvlText w:val=""/>
      <w:lvlJc w:val="left"/>
      <w:pPr>
        <w:ind w:left="2880" w:hanging="360"/>
      </w:pPr>
      <w:rPr>
        <w:rFonts w:ascii="Symbol" w:hAnsi="Symbol" w:hint="default"/>
      </w:rPr>
    </w:lvl>
    <w:lvl w:ilvl="4" w:tplc="AA2AB4C8">
      <w:start w:val="1"/>
      <w:numFmt w:val="bullet"/>
      <w:lvlText w:val="o"/>
      <w:lvlJc w:val="left"/>
      <w:pPr>
        <w:ind w:left="3600" w:hanging="360"/>
      </w:pPr>
      <w:rPr>
        <w:rFonts w:ascii="Courier New" w:hAnsi="Courier New" w:hint="default"/>
      </w:rPr>
    </w:lvl>
    <w:lvl w:ilvl="5" w:tplc="027E1C9E">
      <w:start w:val="1"/>
      <w:numFmt w:val="bullet"/>
      <w:lvlText w:val=""/>
      <w:lvlJc w:val="left"/>
      <w:pPr>
        <w:ind w:left="4320" w:hanging="360"/>
      </w:pPr>
      <w:rPr>
        <w:rFonts w:ascii="Wingdings" w:hAnsi="Wingdings" w:hint="default"/>
      </w:rPr>
    </w:lvl>
    <w:lvl w:ilvl="6" w:tplc="48C4D856">
      <w:start w:val="1"/>
      <w:numFmt w:val="bullet"/>
      <w:lvlText w:val=""/>
      <w:lvlJc w:val="left"/>
      <w:pPr>
        <w:ind w:left="5040" w:hanging="360"/>
      </w:pPr>
      <w:rPr>
        <w:rFonts w:ascii="Symbol" w:hAnsi="Symbol" w:hint="default"/>
      </w:rPr>
    </w:lvl>
    <w:lvl w:ilvl="7" w:tplc="F18ACCB8">
      <w:start w:val="1"/>
      <w:numFmt w:val="bullet"/>
      <w:lvlText w:val="o"/>
      <w:lvlJc w:val="left"/>
      <w:pPr>
        <w:ind w:left="5760" w:hanging="360"/>
      </w:pPr>
      <w:rPr>
        <w:rFonts w:ascii="Courier New" w:hAnsi="Courier New" w:hint="default"/>
      </w:rPr>
    </w:lvl>
    <w:lvl w:ilvl="8" w:tplc="2CDC6A7A">
      <w:start w:val="1"/>
      <w:numFmt w:val="bullet"/>
      <w:lvlText w:val=""/>
      <w:lvlJc w:val="left"/>
      <w:pPr>
        <w:ind w:left="6480" w:hanging="360"/>
      </w:pPr>
      <w:rPr>
        <w:rFonts w:ascii="Wingdings" w:hAnsi="Wingdings" w:hint="default"/>
      </w:rPr>
    </w:lvl>
  </w:abstractNum>
  <w:abstractNum w:abstractNumId="29" w15:restartNumberingAfterBreak="0">
    <w:nsid w:val="3DFB0BD1"/>
    <w:multiLevelType w:val="hybridMultilevel"/>
    <w:tmpl w:val="C292D062"/>
    <w:lvl w:ilvl="0" w:tplc="D26AC9CC">
      <w:start w:val="1"/>
      <w:numFmt w:val="bullet"/>
      <w:lvlText w:val=""/>
      <w:lvlJc w:val="left"/>
      <w:pPr>
        <w:ind w:left="720" w:hanging="360"/>
      </w:pPr>
      <w:rPr>
        <w:rFonts w:ascii="Symbol" w:hAnsi="Symbol" w:hint="default"/>
      </w:rPr>
    </w:lvl>
    <w:lvl w:ilvl="1" w:tplc="2F6A7510">
      <w:start w:val="1"/>
      <w:numFmt w:val="bullet"/>
      <w:lvlText w:val="o"/>
      <w:lvlJc w:val="left"/>
      <w:pPr>
        <w:ind w:left="1440" w:hanging="360"/>
      </w:pPr>
      <w:rPr>
        <w:rFonts w:ascii="Courier New" w:hAnsi="Courier New" w:hint="default"/>
      </w:rPr>
    </w:lvl>
    <w:lvl w:ilvl="2" w:tplc="8282265C">
      <w:start w:val="1"/>
      <w:numFmt w:val="bullet"/>
      <w:lvlText w:val=""/>
      <w:lvlJc w:val="left"/>
      <w:pPr>
        <w:ind w:left="2160" w:hanging="360"/>
      </w:pPr>
      <w:rPr>
        <w:rFonts w:ascii="Wingdings" w:hAnsi="Wingdings" w:hint="default"/>
      </w:rPr>
    </w:lvl>
    <w:lvl w:ilvl="3" w:tplc="E5D24E4A">
      <w:start w:val="1"/>
      <w:numFmt w:val="bullet"/>
      <w:lvlText w:val=""/>
      <w:lvlJc w:val="left"/>
      <w:pPr>
        <w:ind w:left="2880" w:hanging="360"/>
      </w:pPr>
      <w:rPr>
        <w:rFonts w:ascii="Symbol" w:hAnsi="Symbol" w:hint="default"/>
      </w:rPr>
    </w:lvl>
    <w:lvl w:ilvl="4" w:tplc="E7D8E41A">
      <w:start w:val="1"/>
      <w:numFmt w:val="bullet"/>
      <w:lvlText w:val="o"/>
      <w:lvlJc w:val="left"/>
      <w:pPr>
        <w:ind w:left="3600" w:hanging="360"/>
      </w:pPr>
      <w:rPr>
        <w:rFonts w:ascii="Courier New" w:hAnsi="Courier New" w:hint="default"/>
      </w:rPr>
    </w:lvl>
    <w:lvl w:ilvl="5" w:tplc="705254F6">
      <w:start w:val="1"/>
      <w:numFmt w:val="bullet"/>
      <w:lvlText w:val=""/>
      <w:lvlJc w:val="left"/>
      <w:pPr>
        <w:ind w:left="4320" w:hanging="360"/>
      </w:pPr>
      <w:rPr>
        <w:rFonts w:ascii="Wingdings" w:hAnsi="Wingdings" w:hint="default"/>
      </w:rPr>
    </w:lvl>
    <w:lvl w:ilvl="6" w:tplc="F36621FC">
      <w:start w:val="1"/>
      <w:numFmt w:val="bullet"/>
      <w:lvlText w:val=""/>
      <w:lvlJc w:val="left"/>
      <w:pPr>
        <w:ind w:left="5040" w:hanging="360"/>
      </w:pPr>
      <w:rPr>
        <w:rFonts w:ascii="Symbol" w:hAnsi="Symbol" w:hint="default"/>
      </w:rPr>
    </w:lvl>
    <w:lvl w:ilvl="7" w:tplc="3A8EDB5E">
      <w:start w:val="1"/>
      <w:numFmt w:val="bullet"/>
      <w:lvlText w:val="o"/>
      <w:lvlJc w:val="left"/>
      <w:pPr>
        <w:ind w:left="5760" w:hanging="360"/>
      </w:pPr>
      <w:rPr>
        <w:rFonts w:ascii="Courier New" w:hAnsi="Courier New" w:hint="default"/>
      </w:rPr>
    </w:lvl>
    <w:lvl w:ilvl="8" w:tplc="3FAC2D3C">
      <w:start w:val="1"/>
      <w:numFmt w:val="bullet"/>
      <w:lvlText w:val=""/>
      <w:lvlJc w:val="left"/>
      <w:pPr>
        <w:ind w:left="6480" w:hanging="360"/>
      </w:pPr>
      <w:rPr>
        <w:rFonts w:ascii="Wingdings" w:hAnsi="Wingdings" w:hint="default"/>
      </w:rPr>
    </w:lvl>
  </w:abstractNum>
  <w:abstractNum w:abstractNumId="30" w15:restartNumberingAfterBreak="0">
    <w:nsid w:val="3FEDE8DD"/>
    <w:multiLevelType w:val="hybridMultilevel"/>
    <w:tmpl w:val="1F60F29A"/>
    <w:lvl w:ilvl="0" w:tplc="C3ECB8FE">
      <w:start w:val="1"/>
      <w:numFmt w:val="bullet"/>
      <w:lvlText w:val=""/>
      <w:lvlJc w:val="left"/>
      <w:pPr>
        <w:ind w:left="1080" w:hanging="360"/>
      </w:pPr>
      <w:rPr>
        <w:rFonts w:ascii="Symbol" w:hAnsi="Symbol" w:hint="default"/>
      </w:rPr>
    </w:lvl>
    <w:lvl w:ilvl="1" w:tplc="78885424">
      <w:start w:val="1"/>
      <w:numFmt w:val="bullet"/>
      <w:lvlText w:val="o"/>
      <w:lvlJc w:val="left"/>
      <w:pPr>
        <w:ind w:left="1440" w:hanging="360"/>
      </w:pPr>
      <w:rPr>
        <w:rFonts w:ascii="Courier New" w:hAnsi="Courier New" w:hint="default"/>
      </w:rPr>
    </w:lvl>
    <w:lvl w:ilvl="2" w:tplc="7988D0A6">
      <w:start w:val="1"/>
      <w:numFmt w:val="bullet"/>
      <w:lvlText w:val=""/>
      <w:lvlJc w:val="left"/>
      <w:pPr>
        <w:ind w:left="2160" w:hanging="360"/>
      </w:pPr>
      <w:rPr>
        <w:rFonts w:ascii="Wingdings" w:hAnsi="Wingdings" w:hint="default"/>
      </w:rPr>
    </w:lvl>
    <w:lvl w:ilvl="3" w:tplc="F86AC15A">
      <w:start w:val="1"/>
      <w:numFmt w:val="bullet"/>
      <w:lvlText w:val=""/>
      <w:lvlJc w:val="left"/>
      <w:pPr>
        <w:ind w:left="2880" w:hanging="360"/>
      </w:pPr>
      <w:rPr>
        <w:rFonts w:ascii="Symbol" w:hAnsi="Symbol" w:hint="default"/>
      </w:rPr>
    </w:lvl>
    <w:lvl w:ilvl="4" w:tplc="3FB8D872">
      <w:start w:val="1"/>
      <w:numFmt w:val="bullet"/>
      <w:lvlText w:val="o"/>
      <w:lvlJc w:val="left"/>
      <w:pPr>
        <w:ind w:left="3600" w:hanging="360"/>
      </w:pPr>
      <w:rPr>
        <w:rFonts w:ascii="Courier New" w:hAnsi="Courier New" w:hint="default"/>
      </w:rPr>
    </w:lvl>
    <w:lvl w:ilvl="5" w:tplc="36CEF60E">
      <w:start w:val="1"/>
      <w:numFmt w:val="bullet"/>
      <w:lvlText w:val=""/>
      <w:lvlJc w:val="left"/>
      <w:pPr>
        <w:ind w:left="4320" w:hanging="360"/>
      </w:pPr>
      <w:rPr>
        <w:rFonts w:ascii="Wingdings" w:hAnsi="Wingdings" w:hint="default"/>
      </w:rPr>
    </w:lvl>
    <w:lvl w:ilvl="6" w:tplc="3A5EB752">
      <w:start w:val="1"/>
      <w:numFmt w:val="bullet"/>
      <w:lvlText w:val=""/>
      <w:lvlJc w:val="left"/>
      <w:pPr>
        <w:ind w:left="5040" w:hanging="360"/>
      </w:pPr>
      <w:rPr>
        <w:rFonts w:ascii="Symbol" w:hAnsi="Symbol" w:hint="default"/>
      </w:rPr>
    </w:lvl>
    <w:lvl w:ilvl="7" w:tplc="6FB4EED8">
      <w:start w:val="1"/>
      <w:numFmt w:val="bullet"/>
      <w:lvlText w:val="o"/>
      <w:lvlJc w:val="left"/>
      <w:pPr>
        <w:ind w:left="5760" w:hanging="360"/>
      </w:pPr>
      <w:rPr>
        <w:rFonts w:ascii="Courier New" w:hAnsi="Courier New" w:hint="default"/>
      </w:rPr>
    </w:lvl>
    <w:lvl w:ilvl="8" w:tplc="680AC52A">
      <w:start w:val="1"/>
      <w:numFmt w:val="bullet"/>
      <w:lvlText w:val=""/>
      <w:lvlJc w:val="left"/>
      <w:pPr>
        <w:ind w:left="6480" w:hanging="360"/>
      </w:pPr>
      <w:rPr>
        <w:rFonts w:ascii="Wingdings" w:hAnsi="Wingdings" w:hint="default"/>
      </w:rPr>
    </w:lvl>
  </w:abstractNum>
  <w:abstractNum w:abstractNumId="31" w15:restartNumberingAfterBreak="0">
    <w:nsid w:val="430BCE82"/>
    <w:multiLevelType w:val="hybridMultilevel"/>
    <w:tmpl w:val="BB2AAF8C"/>
    <w:lvl w:ilvl="0" w:tplc="FB269532">
      <w:start w:val="1"/>
      <w:numFmt w:val="bullet"/>
      <w:lvlText w:val=""/>
      <w:lvlJc w:val="left"/>
      <w:pPr>
        <w:ind w:left="720" w:hanging="360"/>
      </w:pPr>
      <w:rPr>
        <w:rFonts w:ascii="Symbol" w:hAnsi="Symbol" w:hint="default"/>
      </w:rPr>
    </w:lvl>
    <w:lvl w:ilvl="1" w:tplc="029A3DDE">
      <w:start w:val="1"/>
      <w:numFmt w:val="bullet"/>
      <w:lvlText w:val="o"/>
      <w:lvlJc w:val="left"/>
      <w:pPr>
        <w:ind w:left="1440" w:hanging="360"/>
      </w:pPr>
      <w:rPr>
        <w:rFonts w:ascii="Courier New" w:hAnsi="Courier New" w:hint="default"/>
      </w:rPr>
    </w:lvl>
    <w:lvl w:ilvl="2" w:tplc="BF76BCCE">
      <w:start w:val="1"/>
      <w:numFmt w:val="bullet"/>
      <w:lvlText w:val=""/>
      <w:lvlJc w:val="left"/>
      <w:pPr>
        <w:ind w:left="2160" w:hanging="360"/>
      </w:pPr>
      <w:rPr>
        <w:rFonts w:ascii="Wingdings" w:hAnsi="Wingdings" w:hint="default"/>
      </w:rPr>
    </w:lvl>
    <w:lvl w:ilvl="3" w:tplc="E15C14D8">
      <w:start w:val="1"/>
      <w:numFmt w:val="bullet"/>
      <w:lvlText w:val=""/>
      <w:lvlJc w:val="left"/>
      <w:pPr>
        <w:ind w:left="2880" w:hanging="360"/>
      </w:pPr>
      <w:rPr>
        <w:rFonts w:ascii="Symbol" w:hAnsi="Symbol" w:hint="default"/>
      </w:rPr>
    </w:lvl>
    <w:lvl w:ilvl="4" w:tplc="1902E756">
      <w:start w:val="1"/>
      <w:numFmt w:val="bullet"/>
      <w:lvlText w:val="o"/>
      <w:lvlJc w:val="left"/>
      <w:pPr>
        <w:ind w:left="3600" w:hanging="360"/>
      </w:pPr>
      <w:rPr>
        <w:rFonts w:ascii="Courier New" w:hAnsi="Courier New" w:hint="default"/>
      </w:rPr>
    </w:lvl>
    <w:lvl w:ilvl="5" w:tplc="7C647E54">
      <w:start w:val="1"/>
      <w:numFmt w:val="bullet"/>
      <w:lvlText w:val=""/>
      <w:lvlJc w:val="left"/>
      <w:pPr>
        <w:ind w:left="4320" w:hanging="360"/>
      </w:pPr>
      <w:rPr>
        <w:rFonts w:ascii="Wingdings" w:hAnsi="Wingdings" w:hint="default"/>
      </w:rPr>
    </w:lvl>
    <w:lvl w:ilvl="6" w:tplc="E1C24BEA">
      <w:start w:val="1"/>
      <w:numFmt w:val="bullet"/>
      <w:lvlText w:val=""/>
      <w:lvlJc w:val="left"/>
      <w:pPr>
        <w:ind w:left="5040" w:hanging="360"/>
      </w:pPr>
      <w:rPr>
        <w:rFonts w:ascii="Symbol" w:hAnsi="Symbol" w:hint="default"/>
      </w:rPr>
    </w:lvl>
    <w:lvl w:ilvl="7" w:tplc="9EE4FA4E">
      <w:start w:val="1"/>
      <w:numFmt w:val="bullet"/>
      <w:lvlText w:val="o"/>
      <w:lvlJc w:val="left"/>
      <w:pPr>
        <w:ind w:left="5760" w:hanging="360"/>
      </w:pPr>
      <w:rPr>
        <w:rFonts w:ascii="Courier New" w:hAnsi="Courier New" w:hint="default"/>
      </w:rPr>
    </w:lvl>
    <w:lvl w:ilvl="8" w:tplc="465A7908">
      <w:start w:val="1"/>
      <w:numFmt w:val="bullet"/>
      <w:lvlText w:val=""/>
      <w:lvlJc w:val="left"/>
      <w:pPr>
        <w:ind w:left="6480" w:hanging="360"/>
      </w:pPr>
      <w:rPr>
        <w:rFonts w:ascii="Wingdings" w:hAnsi="Wingdings" w:hint="default"/>
      </w:rPr>
    </w:lvl>
  </w:abstractNum>
  <w:abstractNum w:abstractNumId="32" w15:restartNumberingAfterBreak="0">
    <w:nsid w:val="46B4715F"/>
    <w:multiLevelType w:val="hybridMultilevel"/>
    <w:tmpl w:val="072C8A6A"/>
    <w:lvl w:ilvl="0" w:tplc="7FA8E608">
      <w:start w:val="1"/>
      <w:numFmt w:val="bullet"/>
      <w:lvlText w:val=""/>
      <w:lvlJc w:val="left"/>
      <w:pPr>
        <w:ind w:left="1440" w:hanging="360"/>
      </w:pPr>
      <w:rPr>
        <w:rFonts w:ascii="Symbol" w:hAnsi="Symbol" w:hint="default"/>
      </w:rPr>
    </w:lvl>
    <w:lvl w:ilvl="1" w:tplc="5F42C748">
      <w:start w:val="1"/>
      <w:numFmt w:val="bullet"/>
      <w:lvlText w:val="o"/>
      <w:lvlJc w:val="left"/>
      <w:pPr>
        <w:ind w:left="1440" w:hanging="360"/>
      </w:pPr>
      <w:rPr>
        <w:rFonts w:ascii="Courier New" w:hAnsi="Courier New" w:hint="default"/>
      </w:rPr>
    </w:lvl>
    <w:lvl w:ilvl="2" w:tplc="969C421E">
      <w:start w:val="1"/>
      <w:numFmt w:val="bullet"/>
      <w:lvlText w:val=""/>
      <w:lvlJc w:val="left"/>
      <w:pPr>
        <w:ind w:left="2160" w:hanging="360"/>
      </w:pPr>
      <w:rPr>
        <w:rFonts w:ascii="Wingdings" w:hAnsi="Wingdings" w:hint="default"/>
      </w:rPr>
    </w:lvl>
    <w:lvl w:ilvl="3" w:tplc="D4D0CC1A">
      <w:start w:val="1"/>
      <w:numFmt w:val="bullet"/>
      <w:lvlText w:val=""/>
      <w:lvlJc w:val="left"/>
      <w:pPr>
        <w:ind w:left="2880" w:hanging="360"/>
      </w:pPr>
      <w:rPr>
        <w:rFonts w:ascii="Symbol" w:hAnsi="Symbol" w:hint="default"/>
      </w:rPr>
    </w:lvl>
    <w:lvl w:ilvl="4" w:tplc="A058D326">
      <w:start w:val="1"/>
      <w:numFmt w:val="bullet"/>
      <w:lvlText w:val="o"/>
      <w:lvlJc w:val="left"/>
      <w:pPr>
        <w:ind w:left="3600" w:hanging="360"/>
      </w:pPr>
      <w:rPr>
        <w:rFonts w:ascii="Courier New" w:hAnsi="Courier New" w:hint="default"/>
      </w:rPr>
    </w:lvl>
    <w:lvl w:ilvl="5" w:tplc="DBD4D3F6">
      <w:start w:val="1"/>
      <w:numFmt w:val="bullet"/>
      <w:lvlText w:val=""/>
      <w:lvlJc w:val="left"/>
      <w:pPr>
        <w:ind w:left="4320" w:hanging="360"/>
      </w:pPr>
      <w:rPr>
        <w:rFonts w:ascii="Wingdings" w:hAnsi="Wingdings" w:hint="default"/>
      </w:rPr>
    </w:lvl>
    <w:lvl w:ilvl="6" w:tplc="14BE3DE4">
      <w:start w:val="1"/>
      <w:numFmt w:val="bullet"/>
      <w:lvlText w:val=""/>
      <w:lvlJc w:val="left"/>
      <w:pPr>
        <w:ind w:left="5040" w:hanging="360"/>
      </w:pPr>
      <w:rPr>
        <w:rFonts w:ascii="Symbol" w:hAnsi="Symbol" w:hint="default"/>
      </w:rPr>
    </w:lvl>
    <w:lvl w:ilvl="7" w:tplc="DADCDDFE">
      <w:start w:val="1"/>
      <w:numFmt w:val="bullet"/>
      <w:lvlText w:val="o"/>
      <w:lvlJc w:val="left"/>
      <w:pPr>
        <w:ind w:left="5760" w:hanging="360"/>
      </w:pPr>
      <w:rPr>
        <w:rFonts w:ascii="Courier New" w:hAnsi="Courier New" w:hint="default"/>
      </w:rPr>
    </w:lvl>
    <w:lvl w:ilvl="8" w:tplc="D7C2CFD2">
      <w:start w:val="1"/>
      <w:numFmt w:val="bullet"/>
      <w:lvlText w:val=""/>
      <w:lvlJc w:val="left"/>
      <w:pPr>
        <w:ind w:left="6480" w:hanging="360"/>
      </w:pPr>
      <w:rPr>
        <w:rFonts w:ascii="Wingdings" w:hAnsi="Wingdings" w:hint="default"/>
      </w:rPr>
    </w:lvl>
  </w:abstractNum>
  <w:abstractNum w:abstractNumId="33" w15:restartNumberingAfterBreak="0">
    <w:nsid w:val="49A6D455"/>
    <w:multiLevelType w:val="hybridMultilevel"/>
    <w:tmpl w:val="2738E51C"/>
    <w:lvl w:ilvl="0" w:tplc="FF12F442">
      <w:start w:val="1"/>
      <w:numFmt w:val="bullet"/>
      <w:lvlText w:val=""/>
      <w:lvlJc w:val="left"/>
      <w:pPr>
        <w:ind w:left="1080" w:hanging="360"/>
      </w:pPr>
      <w:rPr>
        <w:rFonts w:ascii="Symbol" w:hAnsi="Symbol" w:hint="default"/>
      </w:rPr>
    </w:lvl>
    <w:lvl w:ilvl="1" w:tplc="3DE284EA">
      <w:start w:val="1"/>
      <w:numFmt w:val="bullet"/>
      <w:lvlText w:val="o"/>
      <w:lvlJc w:val="left"/>
      <w:pPr>
        <w:ind w:left="1440" w:hanging="360"/>
      </w:pPr>
      <w:rPr>
        <w:rFonts w:ascii="Courier New" w:hAnsi="Courier New" w:hint="default"/>
      </w:rPr>
    </w:lvl>
    <w:lvl w:ilvl="2" w:tplc="836A021A">
      <w:start w:val="1"/>
      <w:numFmt w:val="bullet"/>
      <w:lvlText w:val=""/>
      <w:lvlJc w:val="left"/>
      <w:pPr>
        <w:ind w:left="2160" w:hanging="360"/>
      </w:pPr>
      <w:rPr>
        <w:rFonts w:ascii="Wingdings" w:hAnsi="Wingdings" w:hint="default"/>
      </w:rPr>
    </w:lvl>
    <w:lvl w:ilvl="3" w:tplc="EC365BAE">
      <w:start w:val="1"/>
      <w:numFmt w:val="bullet"/>
      <w:lvlText w:val=""/>
      <w:lvlJc w:val="left"/>
      <w:pPr>
        <w:ind w:left="2880" w:hanging="360"/>
      </w:pPr>
      <w:rPr>
        <w:rFonts w:ascii="Symbol" w:hAnsi="Symbol" w:hint="default"/>
      </w:rPr>
    </w:lvl>
    <w:lvl w:ilvl="4" w:tplc="A7748CF6">
      <w:start w:val="1"/>
      <w:numFmt w:val="bullet"/>
      <w:lvlText w:val="o"/>
      <w:lvlJc w:val="left"/>
      <w:pPr>
        <w:ind w:left="3600" w:hanging="360"/>
      </w:pPr>
      <w:rPr>
        <w:rFonts w:ascii="Courier New" w:hAnsi="Courier New" w:hint="default"/>
      </w:rPr>
    </w:lvl>
    <w:lvl w:ilvl="5" w:tplc="58B6CACA">
      <w:start w:val="1"/>
      <w:numFmt w:val="bullet"/>
      <w:lvlText w:val=""/>
      <w:lvlJc w:val="left"/>
      <w:pPr>
        <w:ind w:left="4320" w:hanging="360"/>
      </w:pPr>
      <w:rPr>
        <w:rFonts w:ascii="Wingdings" w:hAnsi="Wingdings" w:hint="default"/>
      </w:rPr>
    </w:lvl>
    <w:lvl w:ilvl="6" w:tplc="3FDE98DC">
      <w:start w:val="1"/>
      <w:numFmt w:val="bullet"/>
      <w:lvlText w:val=""/>
      <w:lvlJc w:val="left"/>
      <w:pPr>
        <w:ind w:left="5040" w:hanging="360"/>
      </w:pPr>
      <w:rPr>
        <w:rFonts w:ascii="Symbol" w:hAnsi="Symbol" w:hint="default"/>
      </w:rPr>
    </w:lvl>
    <w:lvl w:ilvl="7" w:tplc="B86C7726">
      <w:start w:val="1"/>
      <w:numFmt w:val="bullet"/>
      <w:lvlText w:val="o"/>
      <w:lvlJc w:val="left"/>
      <w:pPr>
        <w:ind w:left="5760" w:hanging="360"/>
      </w:pPr>
      <w:rPr>
        <w:rFonts w:ascii="Courier New" w:hAnsi="Courier New" w:hint="default"/>
      </w:rPr>
    </w:lvl>
    <w:lvl w:ilvl="8" w:tplc="8202F510">
      <w:start w:val="1"/>
      <w:numFmt w:val="bullet"/>
      <w:lvlText w:val=""/>
      <w:lvlJc w:val="left"/>
      <w:pPr>
        <w:ind w:left="6480" w:hanging="360"/>
      </w:pPr>
      <w:rPr>
        <w:rFonts w:ascii="Wingdings" w:hAnsi="Wingdings" w:hint="default"/>
      </w:rPr>
    </w:lvl>
  </w:abstractNum>
  <w:abstractNum w:abstractNumId="34" w15:restartNumberingAfterBreak="0">
    <w:nsid w:val="4C3DE1AE"/>
    <w:multiLevelType w:val="hybridMultilevel"/>
    <w:tmpl w:val="5002DF86"/>
    <w:lvl w:ilvl="0" w:tplc="C414B498">
      <w:start w:val="1"/>
      <w:numFmt w:val="bullet"/>
      <w:lvlText w:val=""/>
      <w:lvlJc w:val="left"/>
      <w:pPr>
        <w:ind w:left="720" w:hanging="360"/>
      </w:pPr>
      <w:rPr>
        <w:rFonts w:ascii="Symbol" w:hAnsi="Symbol" w:hint="default"/>
      </w:rPr>
    </w:lvl>
    <w:lvl w:ilvl="1" w:tplc="B986BAD4">
      <w:start w:val="1"/>
      <w:numFmt w:val="bullet"/>
      <w:lvlText w:val=""/>
      <w:lvlJc w:val="left"/>
      <w:pPr>
        <w:ind w:left="1440" w:hanging="360"/>
      </w:pPr>
      <w:rPr>
        <w:rFonts w:ascii="Symbol" w:hAnsi="Symbol" w:hint="default"/>
      </w:rPr>
    </w:lvl>
    <w:lvl w:ilvl="2" w:tplc="E70E8834">
      <w:start w:val="1"/>
      <w:numFmt w:val="bullet"/>
      <w:lvlText w:val=""/>
      <w:lvlJc w:val="left"/>
      <w:pPr>
        <w:ind w:left="2160" w:hanging="360"/>
      </w:pPr>
      <w:rPr>
        <w:rFonts w:ascii="Wingdings" w:hAnsi="Wingdings" w:hint="default"/>
      </w:rPr>
    </w:lvl>
    <w:lvl w:ilvl="3" w:tplc="CE9CF5EE">
      <w:start w:val="1"/>
      <w:numFmt w:val="bullet"/>
      <w:lvlText w:val=""/>
      <w:lvlJc w:val="left"/>
      <w:pPr>
        <w:ind w:left="2880" w:hanging="360"/>
      </w:pPr>
      <w:rPr>
        <w:rFonts w:ascii="Symbol" w:hAnsi="Symbol" w:hint="default"/>
      </w:rPr>
    </w:lvl>
    <w:lvl w:ilvl="4" w:tplc="41F029E0">
      <w:start w:val="1"/>
      <w:numFmt w:val="bullet"/>
      <w:lvlText w:val="o"/>
      <w:lvlJc w:val="left"/>
      <w:pPr>
        <w:ind w:left="3600" w:hanging="360"/>
      </w:pPr>
      <w:rPr>
        <w:rFonts w:ascii="Courier New" w:hAnsi="Courier New" w:hint="default"/>
      </w:rPr>
    </w:lvl>
    <w:lvl w:ilvl="5" w:tplc="FFAE477C">
      <w:start w:val="1"/>
      <w:numFmt w:val="bullet"/>
      <w:lvlText w:val=""/>
      <w:lvlJc w:val="left"/>
      <w:pPr>
        <w:ind w:left="4320" w:hanging="360"/>
      </w:pPr>
      <w:rPr>
        <w:rFonts w:ascii="Wingdings" w:hAnsi="Wingdings" w:hint="default"/>
      </w:rPr>
    </w:lvl>
    <w:lvl w:ilvl="6" w:tplc="AFFAAC9A">
      <w:start w:val="1"/>
      <w:numFmt w:val="bullet"/>
      <w:lvlText w:val=""/>
      <w:lvlJc w:val="left"/>
      <w:pPr>
        <w:ind w:left="5040" w:hanging="360"/>
      </w:pPr>
      <w:rPr>
        <w:rFonts w:ascii="Symbol" w:hAnsi="Symbol" w:hint="default"/>
      </w:rPr>
    </w:lvl>
    <w:lvl w:ilvl="7" w:tplc="280CD44A">
      <w:start w:val="1"/>
      <w:numFmt w:val="bullet"/>
      <w:lvlText w:val="o"/>
      <w:lvlJc w:val="left"/>
      <w:pPr>
        <w:ind w:left="5760" w:hanging="360"/>
      </w:pPr>
      <w:rPr>
        <w:rFonts w:ascii="Courier New" w:hAnsi="Courier New" w:hint="default"/>
      </w:rPr>
    </w:lvl>
    <w:lvl w:ilvl="8" w:tplc="A2D2C13E">
      <w:start w:val="1"/>
      <w:numFmt w:val="bullet"/>
      <w:lvlText w:val=""/>
      <w:lvlJc w:val="left"/>
      <w:pPr>
        <w:ind w:left="6480" w:hanging="360"/>
      </w:pPr>
      <w:rPr>
        <w:rFonts w:ascii="Wingdings" w:hAnsi="Wingdings" w:hint="default"/>
      </w:rPr>
    </w:lvl>
  </w:abstractNum>
  <w:abstractNum w:abstractNumId="35" w15:restartNumberingAfterBreak="0">
    <w:nsid w:val="5093086D"/>
    <w:multiLevelType w:val="hybridMultilevel"/>
    <w:tmpl w:val="00029C32"/>
    <w:lvl w:ilvl="0" w:tplc="9782E77C">
      <w:start w:val="2"/>
      <w:numFmt w:val="decimal"/>
      <w:lvlText w:val="%1."/>
      <w:lvlJc w:val="left"/>
      <w:pPr>
        <w:ind w:left="720" w:hanging="360"/>
      </w:pPr>
      <w:rPr>
        <w:rFonts w:ascii="TT Norms" w:hAnsi="TT Norms" w:hint="default"/>
      </w:rPr>
    </w:lvl>
    <w:lvl w:ilvl="1" w:tplc="1DFA8B5E">
      <w:start w:val="1"/>
      <w:numFmt w:val="lowerLetter"/>
      <w:lvlText w:val="%2."/>
      <w:lvlJc w:val="left"/>
      <w:pPr>
        <w:ind w:left="1440" w:hanging="360"/>
      </w:pPr>
    </w:lvl>
    <w:lvl w:ilvl="2" w:tplc="F8580EE0">
      <w:start w:val="1"/>
      <w:numFmt w:val="lowerRoman"/>
      <w:lvlText w:val="%3."/>
      <w:lvlJc w:val="right"/>
      <w:pPr>
        <w:ind w:left="2160" w:hanging="180"/>
      </w:pPr>
    </w:lvl>
    <w:lvl w:ilvl="3" w:tplc="2CE83028">
      <w:start w:val="1"/>
      <w:numFmt w:val="decimal"/>
      <w:lvlText w:val="%4."/>
      <w:lvlJc w:val="left"/>
      <w:pPr>
        <w:ind w:left="2880" w:hanging="360"/>
      </w:pPr>
    </w:lvl>
    <w:lvl w:ilvl="4" w:tplc="E746250A">
      <w:start w:val="1"/>
      <w:numFmt w:val="lowerLetter"/>
      <w:lvlText w:val="%5."/>
      <w:lvlJc w:val="left"/>
      <w:pPr>
        <w:ind w:left="3600" w:hanging="360"/>
      </w:pPr>
    </w:lvl>
    <w:lvl w:ilvl="5" w:tplc="415A83D4">
      <w:start w:val="1"/>
      <w:numFmt w:val="lowerRoman"/>
      <w:lvlText w:val="%6."/>
      <w:lvlJc w:val="right"/>
      <w:pPr>
        <w:ind w:left="4320" w:hanging="180"/>
      </w:pPr>
    </w:lvl>
    <w:lvl w:ilvl="6" w:tplc="DD023918">
      <w:start w:val="1"/>
      <w:numFmt w:val="decimal"/>
      <w:lvlText w:val="%7."/>
      <w:lvlJc w:val="left"/>
      <w:pPr>
        <w:ind w:left="5040" w:hanging="360"/>
      </w:pPr>
    </w:lvl>
    <w:lvl w:ilvl="7" w:tplc="AB3A6C44">
      <w:start w:val="1"/>
      <w:numFmt w:val="lowerLetter"/>
      <w:lvlText w:val="%8."/>
      <w:lvlJc w:val="left"/>
      <w:pPr>
        <w:ind w:left="5760" w:hanging="360"/>
      </w:pPr>
    </w:lvl>
    <w:lvl w:ilvl="8" w:tplc="E78479B0">
      <w:start w:val="1"/>
      <w:numFmt w:val="lowerRoman"/>
      <w:lvlText w:val="%9."/>
      <w:lvlJc w:val="right"/>
      <w:pPr>
        <w:ind w:left="6480" w:hanging="180"/>
      </w:pPr>
    </w:lvl>
  </w:abstractNum>
  <w:abstractNum w:abstractNumId="36" w15:restartNumberingAfterBreak="0">
    <w:nsid w:val="5312BCB4"/>
    <w:multiLevelType w:val="hybridMultilevel"/>
    <w:tmpl w:val="768EABF8"/>
    <w:lvl w:ilvl="0" w:tplc="B4D29514">
      <w:start w:val="1"/>
      <w:numFmt w:val="bullet"/>
      <w:lvlText w:val=""/>
      <w:lvlJc w:val="left"/>
      <w:pPr>
        <w:ind w:left="720" w:hanging="360"/>
      </w:pPr>
      <w:rPr>
        <w:rFonts w:ascii="Symbol" w:hAnsi="Symbol" w:hint="default"/>
      </w:rPr>
    </w:lvl>
    <w:lvl w:ilvl="1" w:tplc="B1BC2126">
      <w:start w:val="1"/>
      <w:numFmt w:val="bullet"/>
      <w:lvlText w:val="o"/>
      <w:lvlJc w:val="left"/>
      <w:pPr>
        <w:ind w:left="1440" w:hanging="360"/>
      </w:pPr>
      <w:rPr>
        <w:rFonts w:ascii="Courier New" w:hAnsi="Courier New" w:hint="default"/>
      </w:rPr>
    </w:lvl>
    <w:lvl w:ilvl="2" w:tplc="3498041A">
      <w:start w:val="1"/>
      <w:numFmt w:val="bullet"/>
      <w:lvlText w:val=""/>
      <w:lvlJc w:val="left"/>
      <w:pPr>
        <w:ind w:left="2160" w:hanging="360"/>
      </w:pPr>
      <w:rPr>
        <w:rFonts w:ascii="Wingdings" w:hAnsi="Wingdings" w:hint="default"/>
      </w:rPr>
    </w:lvl>
    <w:lvl w:ilvl="3" w:tplc="D6BEF3C2">
      <w:start w:val="1"/>
      <w:numFmt w:val="bullet"/>
      <w:lvlText w:val=""/>
      <w:lvlJc w:val="left"/>
      <w:pPr>
        <w:ind w:left="2880" w:hanging="360"/>
      </w:pPr>
      <w:rPr>
        <w:rFonts w:ascii="Symbol" w:hAnsi="Symbol" w:hint="default"/>
      </w:rPr>
    </w:lvl>
    <w:lvl w:ilvl="4" w:tplc="09789DB8">
      <w:start w:val="1"/>
      <w:numFmt w:val="bullet"/>
      <w:lvlText w:val="o"/>
      <w:lvlJc w:val="left"/>
      <w:pPr>
        <w:ind w:left="3600" w:hanging="360"/>
      </w:pPr>
      <w:rPr>
        <w:rFonts w:ascii="Courier New" w:hAnsi="Courier New" w:hint="default"/>
      </w:rPr>
    </w:lvl>
    <w:lvl w:ilvl="5" w:tplc="1F264058">
      <w:start w:val="1"/>
      <w:numFmt w:val="bullet"/>
      <w:lvlText w:val=""/>
      <w:lvlJc w:val="left"/>
      <w:pPr>
        <w:ind w:left="4320" w:hanging="360"/>
      </w:pPr>
      <w:rPr>
        <w:rFonts w:ascii="Wingdings" w:hAnsi="Wingdings" w:hint="default"/>
      </w:rPr>
    </w:lvl>
    <w:lvl w:ilvl="6" w:tplc="03A670A6">
      <w:start w:val="1"/>
      <w:numFmt w:val="bullet"/>
      <w:lvlText w:val=""/>
      <w:lvlJc w:val="left"/>
      <w:pPr>
        <w:ind w:left="5040" w:hanging="360"/>
      </w:pPr>
      <w:rPr>
        <w:rFonts w:ascii="Symbol" w:hAnsi="Symbol" w:hint="default"/>
      </w:rPr>
    </w:lvl>
    <w:lvl w:ilvl="7" w:tplc="268C5028">
      <w:start w:val="1"/>
      <w:numFmt w:val="bullet"/>
      <w:lvlText w:val="o"/>
      <w:lvlJc w:val="left"/>
      <w:pPr>
        <w:ind w:left="5760" w:hanging="360"/>
      </w:pPr>
      <w:rPr>
        <w:rFonts w:ascii="Courier New" w:hAnsi="Courier New" w:hint="default"/>
      </w:rPr>
    </w:lvl>
    <w:lvl w:ilvl="8" w:tplc="76B69ACE">
      <w:start w:val="1"/>
      <w:numFmt w:val="bullet"/>
      <w:lvlText w:val=""/>
      <w:lvlJc w:val="left"/>
      <w:pPr>
        <w:ind w:left="6480" w:hanging="360"/>
      </w:pPr>
      <w:rPr>
        <w:rFonts w:ascii="Wingdings" w:hAnsi="Wingdings" w:hint="default"/>
      </w:rPr>
    </w:lvl>
  </w:abstractNum>
  <w:abstractNum w:abstractNumId="37" w15:restartNumberingAfterBreak="0">
    <w:nsid w:val="53FEDAB8"/>
    <w:multiLevelType w:val="hybridMultilevel"/>
    <w:tmpl w:val="A3F80B30"/>
    <w:lvl w:ilvl="0" w:tplc="947CE3AA">
      <w:start w:val="1"/>
      <w:numFmt w:val="bullet"/>
      <w:lvlText w:val=""/>
      <w:lvlJc w:val="left"/>
      <w:pPr>
        <w:ind w:left="720" w:hanging="360"/>
      </w:pPr>
      <w:rPr>
        <w:rFonts w:ascii="Symbol" w:hAnsi="Symbol" w:hint="default"/>
      </w:rPr>
    </w:lvl>
    <w:lvl w:ilvl="1" w:tplc="A42483BC">
      <w:start w:val="1"/>
      <w:numFmt w:val="bullet"/>
      <w:lvlText w:val="o"/>
      <w:lvlJc w:val="left"/>
      <w:pPr>
        <w:ind w:left="1440" w:hanging="360"/>
      </w:pPr>
      <w:rPr>
        <w:rFonts w:ascii="Courier New" w:hAnsi="Courier New" w:hint="default"/>
      </w:rPr>
    </w:lvl>
    <w:lvl w:ilvl="2" w:tplc="3E743A06">
      <w:start w:val="1"/>
      <w:numFmt w:val="bullet"/>
      <w:lvlText w:val=""/>
      <w:lvlJc w:val="left"/>
      <w:pPr>
        <w:ind w:left="2160" w:hanging="360"/>
      </w:pPr>
      <w:rPr>
        <w:rFonts w:ascii="Wingdings" w:hAnsi="Wingdings" w:hint="default"/>
      </w:rPr>
    </w:lvl>
    <w:lvl w:ilvl="3" w:tplc="448C2F92">
      <w:start w:val="1"/>
      <w:numFmt w:val="bullet"/>
      <w:lvlText w:val=""/>
      <w:lvlJc w:val="left"/>
      <w:pPr>
        <w:ind w:left="2880" w:hanging="360"/>
      </w:pPr>
      <w:rPr>
        <w:rFonts w:ascii="Symbol" w:hAnsi="Symbol" w:hint="default"/>
      </w:rPr>
    </w:lvl>
    <w:lvl w:ilvl="4" w:tplc="74C40090">
      <w:start w:val="1"/>
      <w:numFmt w:val="bullet"/>
      <w:lvlText w:val="o"/>
      <w:lvlJc w:val="left"/>
      <w:pPr>
        <w:ind w:left="3600" w:hanging="360"/>
      </w:pPr>
      <w:rPr>
        <w:rFonts w:ascii="Courier New" w:hAnsi="Courier New" w:hint="default"/>
      </w:rPr>
    </w:lvl>
    <w:lvl w:ilvl="5" w:tplc="D8085452">
      <w:start w:val="1"/>
      <w:numFmt w:val="bullet"/>
      <w:lvlText w:val=""/>
      <w:lvlJc w:val="left"/>
      <w:pPr>
        <w:ind w:left="4320" w:hanging="360"/>
      </w:pPr>
      <w:rPr>
        <w:rFonts w:ascii="Wingdings" w:hAnsi="Wingdings" w:hint="default"/>
      </w:rPr>
    </w:lvl>
    <w:lvl w:ilvl="6" w:tplc="628E45A2">
      <w:start w:val="1"/>
      <w:numFmt w:val="bullet"/>
      <w:lvlText w:val=""/>
      <w:lvlJc w:val="left"/>
      <w:pPr>
        <w:ind w:left="5040" w:hanging="360"/>
      </w:pPr>
      <w:rPr>
        <w:rFonts w:ascii="Symbol" w:hAnsi="Symbol" w:hint="default"/>
      </w:rPr>
    </w:lvl>
    <w:lvl w:ilvl="7" w:tplc="D65E6C78">
      <w:start w:val="1"/>
      <w:numFmt w:val="bullet"/>
      <w:lvlText w:val="o"/>
      <w:lvlJc w:val="left"/>
      <w:pPr>
        <w:ind w:left="5760" w:hanging="360"/>
      </w:pPr>
      <w:rPr>
        <w:rFonts w:ascii="Courier New" w:hAnsi="Courier New" w:hint="default"/>
      </w:rPr>
    </w:lvl>
    <w:lvl w:ilvl="8" w:tplc="C6203F34">
      <w:start w:val="1"/>
      <w:numFmt w:val="bullet"/>
      <w:lvlText w:val=""/>
      <w:lvlJc w:val="left"/>
      <w:pPr>
        <w:ind w:left="6480" w:hanging="360"/>
      </w:pPr>
      <w:rPr>
        <w:rFonts w:ascii="Wingdings" w:hAnsi="Wingdings" w:hint="default"/>
      </w:rPr>
    </w:lvl>
  </w:abstractNum>
  <w:abstractNum w:abstractNumId="38" w15:restartNumberingAfterBreak="0">
    <w:nsid w:val="574C24BC"/>
    <w:multiLevelType w:val="hybridMultilevel"/>
    <w:tmpl w:val="CDDC1C3C"/>
    <w:lvl w:ilvl="0" w:tplc="750495FC">
      <w:start w:val="1"/>
      <w:numFmt w:val="bullet"/>
      <w:lvlText w:val=""/>
      <w:lvlJc w:val="left"/>
      <w:pPr>
        <w:ind w:left="1080" w:hanging="360"/>
      </w:pPr>
      <w:rPr>
        <w:rFonts w:ascii="Symbol" w:hAnsi="Symbol" w:hint="default"/>
      </w:rPr>
    </w:lvl>
    <w:lvl w:ilvl="1" w:tplc="4F3E8AA4">
      <w:start w:val="1"/>
      <w:numFmt w:val="bullet"/>
      <w:lvlText w:val="o"/>
      <w:lvlJc w:val="left"/>
      <w:pPr>
        <w:ind w:left="1440" w:hanging="360"/>
      </w:pPr>
      <w:rPr>
        <w:rFonts w:ascii="Courier New" w:hAnsi="Courier New" w:hint="default"/>
      </w:rPr>
    </w:lvl>
    <w:lvl w:ilvl="2" w:tplc="38C44310">
      <w:start w:val="1"/>
      <w:numFmt w:val="bullet"/>
      <w:lvlText w:val=""/>
      <w:lvlJc w:val="left"/>
      <w:pPr>
        <w:ind w:left="2160" w:hanging="360"/>
      </w:pPr>
      <w:rPr>
        <w:rFonts w:ascii="Wingdings" w:hAnsi="Wingdings" w:hint="default"/>
      </w:rPr>
    </w:lvl>
    <w:lvl w:ilvl="3" w:tplc="2F5A1C4E">
      <w:start w:val="1"/>
      <w:numFmt w:val="bullet"/>
      <w:lvlText w:val=""/>
      <w:lvlJc w:val="left"/>
      <w:pPr>
        <w:ind w:left="2880" w:hanging="360"/>
      </w:pPr>
      <w:rPr>
        <w:rFonts w:ascii="Symbol" w:hAnsi="Symbol" w:hint="default"/>
      </w:rPr>
    </w:lvl>
    <w:lvl w:ilvl="4" w:tplc="41C6A39C">
      <w:start w:val="1"/>
      <w:numFmt w:val="bullet"/>
      <w:lvlText w:val="o"/>
      <w:lvlJc w:val="left"/>
      <w:pPr>
        <w:ind w:left="3600" w:hanging="360"/>
      </w:pPr>
      <w:rPr>
        <w:rFonts w:ascii="Courier New" w:hAnsi="Courier New" w:hint="default"/>
      </w:rPr>
    </w:lvl>
    <w:lvl w:ilvl="5" w:tplc="194A82E4">
      <w:start w:val="1"/>
      <w:numFmt w:val="bullet"/>
      <w:lvlText w:val=""/>
      <w:lvlJc w:val="left"/>
      <w:pPr>
        <w:ind w:left="4320" w:hanging="360"/>
      </w:pPr>
      <w:rPr>
        <w:rFonts w:ascii="Wingdings" w:hAnsi="Wingdings" w:hint="default"/>
      </w:rPr>
    </w:lvl>
    <w:lvl w:ilvl="6" w:tplc="F34AE8F8">
      <w:start w:val="1"/>
      <w:numFmt w:val="bullet"/>
      <w:lvlText w:val=""/>
      <w:lvlJc w:val="left"/>
      <w:pPr>
        <w:ind w:left="5040" w:hanging="360"/>
      </w:pPr>
      <w:rPr>
        <w:rFonts w:ascii="Symbol" w:hAnsi="Symbol" w:hint="default"/>
      </w:rPr>
    </w:lvl>
    <w:lvl w:ilvl="7" w:tplc="03CCF646">
      <w:start w:val="1"/>
      <w:numFmt w:val="bullet"/>
      <w:lvlText w:val="o"/>
      <w:lvlJc w:val="left"/>
      <w:pPr>
        <w:ind w:left="5760" w:hanging="360"/>
      </w:pPr>
      <w:rPr>
        <w:rFonts w:ascii="Courier New" w:hAnsi="Courier New" w:hint="default"/>
      </w:rPr>
    </w:lvl>
    <w:lvl w:ilvl="8" w:tplc="9B8E0F6A">
      <w:start w:val="1"/>
      <w:numFmt w:val="bullet"/>
      <w:lvlText w:val=""/>
      <w:lvlJc w:val="left"/>
      <w:pPr>
        <w:ind w:left="6480" w:hanging="360"/>
      </w:pPr>
      <w:rPr>
        <w:rFonts w:ascii="Wingdings" w:hAnsi="Wingdings" w:hint="default"/>
      </w:rPr>
    </w:lvl>
  </w:abstractNum>
  <w:abstractNum w:abstractNumId="39" w15:restartNumberingAfterBreak="0">
    <w:nsid w:val="58645B8D"/>
    <w:multiLevelType w:val="hybridMultilevel"/>
    <w:tmpl w:val="3D54466C"/>
    <w:lvl w:ilvl="0" w:tplc="F5380564">
      <w:start w:val="1"/>
      <w:numFmt w:val="bullet"/>
      <w:lvlText w:val=""/>
      <w:lvlJc w:val="left"/>
      <w:pPr>
        <w:ind w:left="720" w:hanging="360"/>
      </w:pPr>
      <w:rPr>
        <w:rFonts w:ascii="Symbol" w:hAnsi="Symbol" w:hint="default"/>
      </w:rPr>
    </w:lvl>
    <w:lvl w:ilvl="1" w:tplc="3A1EE67A">
      <w:start w:val="1"/>
      <w:numFmt w:val="bullet"/>
      <w:lvlText w:val="o"/>
      <w:lvlJc w:val="left"/>
      <w:pPr>
        <w:ind w:left="1440" w:hanging="360"/>
      </w:pPr>
      <w:rPr>
        <w:rFonts w:ascii="Courier New" w:hAnsi="Courier New" w:hint="default"/>
      </w:rPr>
    </w:lvl>
    <w:lvl w:ilvl="2" w:tplc="8DE05732">
      <w:start w:val="1"/>
      <w:numFmt w:val="bullet"/>
      <w:lvlText w:val=""/>
      <w:lvlJc w:val="left"/>
      <w:pPr>
        <w:ind w:left="2160" w:hanging="360"/>
      </w:pPr>
      <w:rPr>
        <w:rFonts w:ascii="Wingdings" w:hAnsi="Wingdings" w:hint="default"/>
      </w:rPr>
    </w:lvl>
    <w:lvl w:ilvl="3" w:tplc="9F726F42">
      <w:start w:val="1"/>
      <w:numFmt w:val="bullet"/>
      <w:lvlText w:val=""/>
      <w:lvlJc w:val="left"/>
      <w:pPr>
        <w:ind w:left="2880" w:hanging="360"/>
      </w:pPr>
      <w:rPr>
        <w:rFonts w:ascii="Symbol" w:hAnsi="Symbol" w:hint="default"/>
      </w:rPr>
    </w:lvl>
    <w:lvl w:ilvl="4" w:tplc="C6F41B9E">
      <w:start w:val="1"/>
      <w:numFmt w:val="bullet"/>
      <w:lvlText w:val="o"/>
      <w:lvlJc w:val="left"/>
      <w:pPr>
        <w:ind w:left="3600" w:hanging="360"/>
      </w:pPr>
      <w:rPr>
        <w:rFonts w:ascii="Courier New" w:hAnsi="Courier New" w:hint="default"/>
      </w:rPr>
    </w:lvl>
    <w:lvl w:ilvl="5" w:tplc="F1AAC5D6">
      <w:start w:val="1"/>
      <w:numFmt w:val="bullet"/>
      <w:lvlText w:val=""/>
      <w:lvlJc w:val="left"/>
      <w:pPr>
        <w:ind w:left="4320" w:hanging="360"/>
      </w:pPr>
      <w:rPr>
        <w:rFonts w:ascii="Wingdings" w:hAnsi="Wingdings" w:hint="default"/>
      </w:rPr>
    </w:lvl>
    <w:lvl w:ilvl="6" w:tplc="245C29A8">
      <w:start w:val="1"/>
      <w:numFmt w:val="bullet"/>
      <w:lvlText w:val=""/>
      <w:lvlJc w:val="left"/>
      <w:pPr>
        <w:ind w:left="5040" w:hanging="360"/>
      </w:pPr>
      <w:rPr>
        <w:rFonts w:ascii="Symbol" w:hAnsi="Symbol" w:hint="default"/>
      </w:rPr>
    </w:lvl>
    <w:lvl w:ilvl="7" w:tplc="6660D224">
      <w:start w:val="1"/>
      <w:numFmt w:val="bullet"/>
      <w:lvlText w:val="o"/>
      <w:lvlJc w:val="left"/>
      <w:pPr>
        <w:ind w:left="5760" w:hanging="360"/>
      </w:pPr>
      <w:rPr>
        <w:rFonts w:ascii="Courier New" w:hAnsi="Courier New" w:hint="default"/>
      </w:rPr>
    </w:lvl>
    <w:lvl w:ilvl="8" w:tplc="7056EE6A">
      <w:start w:val="1"/>
      <w:numFmt w:val="bullet"/>
      <w:lvlText w:val=""/>
      <w:lvlJc w:val="left"/>
      <w:pPr>
        <w:ind w:left="6480" w:hanging="360"/>
      </w:pPr>
      <w:rPr>
        <w:rFonts w:ascii="Wingdings" w:hAnsi="Wingdings" w:hint="default"/>
      </w:rPr>
    </w:lvl>
  </w:abstractNum>
  <w:abstractNum w:abstractNumId="40" w15:restartNumberingAfterBreak="0">
    <w:nsid w:val="59DB3AAD"/>
    <w:multiLevelType w:val="hybridMultilevel"/>
    <w:tmpl w:val="B5A8973C"/>
    <w:lvl w:ilvl="0" w:tplc="5082EB5A">
      <w:start w:val="2"/>
      <w:numFmt w:val="decimal"/>
      <w:lvlText w:val="%1."/>
      <w:lvlJc w:val="left"/>
      <w:pPr>
        <w:ind w:left="720" w:hanging="360"/>
      </w:pPr>
      <w:rPr>
        <w:rFonts w:ascii="TT Norms" w:hAnsi="TT Norms" w:hint="default"/>
      </w:rPr>
    </w:lvl>
    <w:lvl w:ilvl="1" w:tplc="A24E3238">
      <w:start w:val="1"/>
      <w:numFmt w:val="lowerLetter"/>
      <w:lvlText w:val="%2."/>
      <w:lvlJc w:val="left"/>
      <w:pPr>
        <w:ind w:left="1440" w:hanging="360"/>
      </w:pPr>
    </w:lvl>
    <w:lvl w:ilvl="2" w:tplc="1FF6629E">
      <w:start w:val="1"/>
      <w:numFmt w:val="lowerRoman"/>
      <w:lvlText w:val="%3."/>
      <w:lvlJc w:val="right"/>
      <w:pPr>
        <w:ind w:left="2160" w:hanging="180"/>
      </w:pPr>
    </w:lvl>
    <w:lvl w:ilvl="3" w:tplc="AFC6D976">
      <w:start w:val="1"/>
      <w:numFmt w:val="decimal"/>
      <w:lvlText w:val="%4."/>
      <w:lvlJc w:val="left"/>
      <w:pPr>
        <w:ind w:left="2880" w:hanging="360"/>
      </w:pPr>
    </w:lvl>
    <w:lvl w:ilvl="4" w:tplc="02C0F3AA">
      <w:start w:val="1"/>
      <w:numFmt w:val="lowerLetter"/>
      <w:lvlText w:val="%5."/>
      <w:lvlJc w:val="left"/>
      <w:pPr>
        <w:ind w:left="3600" w:hanging="360"/>
      </w:pPr>
    </w:lvl>
    <w:lvl w:ilvl="5" w:tplc="41B2C14E">
      <w:start w:val="1"/>
      <w:numFmt w:val="lowerRoman"/>
      <w:lvlText w:val="%6."/>
      <w:lvlJc w:val="right"/>
      <w:pPr>
        <w:ind w:left="4320" w:hanging="180"/>
      </w:pPr>
    </w:lvl>
    <w:lvl w:ilvl="6" w:tplc="76761B3C">
      <w:start w:val="1"/>
      <w:numFmt w:val="decimal"/>
      <w:lvlText w:val="%7."/>
      <w:lvlJc w:val="left"/>
      <w:pPr>
        <w:ind w:left="5040" w:hanging="360"/>
      </w:pPr>
    </w:lvl>
    <w:lvl w:ilvl="7" w:tplc="49B898B6">
      <w:start w:val="1"/>
      <w:numFmt w:val="lowerLetter"/>
      <w:lvlText w:val="%8."/>
      <w:lvlJc w:val="left"/>
      <w:pPr>
        <w:ind w:left="5760" w:hanging="360"/>
      </w:pPr>
    </w:lvl>
    <w:lvl w:ilvl="8" w:tplc="E6B8D97A">
      <w:start w:val="1"/>
      <w:numFmt w:val="lowerRoman"/>
      <w:lvlText w:val="%9."/>
      <w:lvlJc w:val="right"/>
      <w:pPr>
        <w:ind w:left="6480" w:hanging="180"/>
      </w:pPr>
    </w:lvl>
  </w:abstractNum>
  <w:abstractNum w:abstractNumId="41" w15:restartNumberingAfterBreak="0">
    <w:nsid w:val="5A6EE72A"/>
    <w:multiLevelType w:val="hybridMultilevel"/>
    <w:tmpl w:val="62E67FFA"/>
    <w:lvl w:ilvl="0" w:tplc="23A82F88">
      <w:start w:val="1"/>
      <w:numFmt w:val="bullet"/>
      <w:lvlText w:val=""/>
      <w:lvlJc w:val="left"/>
      <w:pPr>
        <w:ind w:left="720" w:hanging="360"/>
      </w:pPr>
      <w:rPr>
        <w:rFonts w:ascii="Symbol" w:hAnsi="Symbol" w:hint="default"/>
      </w:rPr>
    </w:lvl>
    <w:lvl w:ilvl="1" w:tplc="E700A76A">
      <w:start w:val="1"/>
      <w:numFmt w:val="bullet"/>
      <w:lvlText w:val="o"/>
      <w:lvlJc w:val="left"/>
      <w:pPr>
        <w:ind w:left="1440" w:hanging="360"/>
      </w:pPr>
      <w:rPr>
        <w:rFonts w:ascii="Courier New" w:hAnsi="Courier New" w:hint="default"/>
      </w:rPr>
    </w:lvl>
    <w:lvl w:ilvl="2" w:tplc="03A40F92">
      <w:start w:val="1"/>
      <w:numFmt w:val="bullet"/>
      <w:lvlText w:val=""/>
      <w:lvlJc w:val="left"/>
      <w:pPr>
        <w:ind w:left="2160" w:hanging="360"/>
      </w:pPr>
      <w:rPr>
        <w:rFonts w:ascii="Wingdings" w:hAnsi="Wingdings" w:hint="default"/>
      </w:rPr>
    </w:lvl>
    <w:lvl w:ilvl="3" w:tplc="B45CB8FE">
      <w:start w:val="1"/>
      <w:numFmt w:val="bullet"/>
      <w:lvlText w:val=""/>
      <w:lvlJc w:val="left"/>
      <w:pPr>
        <w:ind w:left="2880" w:hanging="360"/>
      </w:pPr>
      <w:rPr>
        <w:rFonts w:ascii="Symbol" w:hAnsi="Symbol" w:hint="default"/>
      </w:rPr>
    </w:lvl>
    <w:lvl w:ilvl="4" w:tplc="918A0624">
      <w:start w:val="1"/>
      <w:numFmt w:val="bullet"/>
      <w:lvlText w:val="o"/>
      <w:lvlJc w:val="left"/>
      <w:pPr>
        <w:ind w:left="3600" w:hanging="360"/>
      </w:pPr>
      <w:rPr>
        <w:rFonts w:ascii="Courier New" w:hAnsi="Courier New" w:hint="default"/>
      </w:rPr>
    </w:lvl>
    <w:lvl w:ilvl="5" w:tplc="EC8A151C">
      <w:start w:val="1"/>
      <w:numFmt w:val="bullet"/>
      <w:lvlText w:val=""/>
      <w:lvlJc w:val="left"/>
      <w:pPr>
        <w:ind w:left="4320" w:hanging="360"/>
      </w:pPr>
      <w:rPr>
        <w:rFonts w:ascii="Wingdings" w:hAnsi="Wingdings" w:hint="default"/>
      </w:rPr>
    </w:lvl>
    <w:lvl w:ilvl="6" w:tplc="1CC057C4">
      <w:start w:val="1"/>
      <w:numFmt w:val="bullet"/>
      <w:lvlText w:val=""/>
      <w:lvlJc w:val="left"/>
      <w:pPr>
        <w:ind w:left="5040" w:hanging="360"/>
      </w:pPr>
      <w:rPr>
        <w:rFonts w:ascii="Symbol" w:hAnsi="Symbol" w:hint="default"/>
      </w:rPr>
    </w:lvl>
    <w:lvl w:ilvl="7" w:tplc="86E222F0">
      <w:start w:val="1"/>
      <w:numFmt w:val="bullet"/>
      <w:lvlText w:val="o"/>
      <w:lvlJc w:val="left"/>
      <w:pPr>
        <w:ind w:left="5760" w:hanging="360"/>
      </w:pPr>
      <w:rPr>
        <w:rFonts w:ascii="Courier New" w:hAnsi="Courier New" w:hint="default"/>
      </w:rPr>
    </w:lvl>
    <w:lvl w:ilvl="8" w:tplc="9724B7F0">
      <w:start w:val="1"/>
      <w:numFmt w:val="bullet"/>
      <w:lvlText w:val=""/>
      <w:lvlJc w:val="left"/>
      <w:pPr>
        <w:ind w:left="6480" w:hanging="360"/>
      </w:pPr>
      <w:rPr>
        <w:rFonts w:ascii="Wingdings" w:hAnsi="Wingdings" w:hint="default"/>
      </w:rPr>
    </w:lvl>
  </w:abstractNum>
  <w:abstractNum w:abstractNumId="42" w15:restartNumberingAfterBreak="0">
    <w:nsid w:val="62F0D91A"/>
    <w:multiLevelType w:val="hybridMultilevel"/>
    <w:tmpl w:val="6D0282DC"/>
    <w:lvl w:ilvl="0" w:tplc="9E64E258">
      <w:start w:val="1"/>
      <w:numFmt w:val="bullet"/>
      <w:lvlText w:val=""/>
      <w:lvlJc w:val="left"/>
      <w:pPr>
        <w:ind w:left="720" w:hanging="360"/>
      </w:pPr>
      <w:rPr>
        <w:rFonts w:ascii="Symbol" w:hAnsi="Symbol" w:hint="default"/>
      </w:rPr>
    </w:lvl>
    <w:lvl w:ilvl="1" w:tplc="E9725822">
      <w:start w:val="1"/>
      <w:numFmt w:val="bullet"/>
      <w:lvlText w:val="o"/>
      <w:lvlJc w:val="left"/>
      <w:pPr>
        <w:ind w:left="1440" w:hanging="360"/>
      </w:pPr>
      <w:rPr>
        <w:rFonts w:ascii="Courier New" w:hAnsi="Courier New" w:hint="default"/>
      </w:rPr>
    </w:lvl>
    <w:lvl w:ilvl="2" w:tplc="679ADAC0">
      <w:start w:val="1"/>
      <w:numFmt w:val="bullet"/>
      <w:lvlText w:val=""/>
      <w:lvlJc w:val="left"/>
      <w:pPr>
        <w:ind w:left="2160" w:hanging="360"/>
      </w:pPr>
      <w:rPr>
        <w:rFonts w:ascii="Wingdings" w:hAnsi="Wingdings" w:hint="default"/>
      </w:rPr>
    </w:lvl>
    <w:lvl w:ilvl="3" w:tplc="96AE2562">
      <w:start w:val="1"/>
      <w:numFmt w:val="bullet"/>
      <w:lvlText w:val=""/>
      <w:lvlJc w:val="left"/>
      <w:pPr>
        <w:ind w:left="2880" w:hanging="360"/>
      </w:pPr>
      <w:rPr>
        <w:rFonts w:ascii="Symbol" w:hAnsi="Symbol" w:hint="default"/>
      </w:rPr>
    </w:lvl>
    <w:lvl w:ilvl="4" w:tplc="97481100">
      <w:start w:val="1"/>
      <w:numFmt w:val="bullet"/>
      <w:lvlText w:val="o"/>
      <w:lvlJc w:val="left"/>
      <w:pPr>
        <w:ind w:left="3600" w:hanging="360"/>
      </w:pPr>
      <w:rPr>
        <w:rFonts w:ascii="Courier New" w:hAnsi="Courier New" w:hint="default"/>
      </w:rPr>
    </w:lvl>
    <w:lvl w:ilvl="5" w:tplc="72908C1C">
      <w:start w:val="1"/>
      <w:numFmt w:val="bullet"/>
      <w:lvlText w:val=""/>
      <w:lvlJc w:val="left"/>
      <w:pPr>
        <w:ind w:left="4320" w:hanging="360"/>
      </w:pPr>
      <w:rPr>
        <w:rFonts w:ascii="Wingdings" w:hAnsi="Wingdings" w:hint="default"/>
      </w:rPr>
    </w:lvl>
    <w:lvl w:ilvl="6" w:tplc="B8E6F442">
      <w:start w:val="1"/>
      <w:numFmt w:val="bullet"/>
      <w:lvlText w:val=""/>
      <w:lvlJc w:val="left"/>
      <w:pPr>
        <w:ind w:left="5040" w:hanging="360"/>
      </w:pPr>
      <w:rPr>
        <w:rFonts w:ascii="Symbol" w:hAnsi="Symbol" w:hint="default"/>
      </w:rPr>
    </w:lvl>
    <w:lvl w:ilvl="7" w:tplc="4B5C8CB0">
      <w:start w:val="1"/>
      <w:numFmt w:val="bullet"/>
      <w:lvlText w:val="o"/>
      <w:lvlJc w:val="left"/>
      <w:pPr>
        <w:ind w:left="5760" w:hanging="360"/>
      </w:pPr>
      <w:rPr>
        <w:rFonts w:ascii="Courier New" w:hAnsi="Courier New" w:hint="default"/>
      </w:rPr>
    </w:lvl>
    <w:lvl w:ilvl="8" w:tplc="C4F2075C">
      <w:start w:val="1"/>
      <w:numFmt w:val="bullet"/>
      <w:lvlText w:val=""/>
      <w:lvlJc w:val="left"/>
      <w:pPr>
        <w:ind w:left="6480" w:hanging="360"/>
      </w:pPr>
      <w:rPr>
        <w:rFonts w:ascii="Wingdings" w:hAnsi="Wingdings" w:hint="default"/>
      </w:rPr>
    </w:lvl>
  </w:abstractNum>
  <w:abstractNum w:abstractNumId="43" w15:restartNumberingAfterBreak="0">
    <w:nsid w:val="649453BC"/>
    <w:multiLevelType w:val="hybridMultilevel"/>
    <w:tmpl w:val="095A2442"/>
    <w:lvl w:ilvl="0" w:tplc="4AD2BCA4">
      <w:start w:val="1"/>
      <w:numFmt w:val="bullet"/>
      <w:lvlText w:val=""/>
      <w:lvlJc w:val="left"/>
      <w:pPr>
        <w:ind w:left="1080" w:hanging="360"/>
      </w:pPr>
      <w:rPr>
        <w:rFonts w:ascii="Symbol" w:hAnsi="Symbol" w:hint="default"/>
      </w:rPr>
    </w:lvl>
    <w:lvl w:ilvl="1" w:tplc="8D044CE4">
      <w:start w:val="1"/>
      <w:numFmt w:val="bullet"/>
      <w:lvlText w:val="o"/>
      <w:lvlJc w:val="left"/>
      <w:pPr>
        <w:ind w:left="1440" w:hanging="360"/>
      </w:pPr>
      <w:rPr>
        <w:rFonts w:ascii="Courier New" w:hAnsi="Courier New" w:hint="default"/>
      </w:rPr>
    </w:lvl>
    <w:lvl w:ilvl="2" w:tplc="530201B2">
      <w:start w:val="1"/>
      <w:numFmt w:val="bullet"/>
      <w:lvlText w:val=""/>
      <w:lvlJc w:val="left"/>
      <w:pPr>
        <w:ind w:left="2160" w:hanging="360"/>
      </w:pPr>
      <w:rPr>
        <w:rFonts w:ascii="Wingdings" w:hAnsi="Wingdings" w:hint="default"/>
      </w:rPr>
    </w:lvl>
    <w:lvl w:ilvl="3" w:tplc="8C1467CE">
      <w:start w:val="1"/>
      <w:numFmt w:val="bullet"/>
      <w:lvlText w:val=""/>
      <w:lvlJc w:val="left"/>
      <w:pPr>
        <w:ind w:left="2880" w:hanging="360"/>
      </w:pPr>
      <w:rPr>
        <w:rFonts w:ascii="Symbol" w:hAnsi="Symbol" w:hint="default"/>
      </w:rPr>
    </w:lvl>
    <w:lvl w:ilvl="4" w:tplc="E1726C64">
      <w:start w:val="1"/>
      <w:numFmt w:val="bullet"/>
      <w:lvlText w:val="o"/>
      <w:lvlJc w:val="left"/>
      <w:pPr>
        <w:ind w:left="3600" w:hanging="360"/>
      </w:pPr>
      <w:rPr>
        <w:rFonts w:ascii="Courier New" w:hAnsi="Courier New" w:hint="default"/>
      </w:rPr>
    </w:lvl>
    <w:lvl w:ilvl="5" w:tplc="B8BA4924">
      <w:start w:val="1"/>
      <w:numFmt w:val="bullet"/>
      <w:lvlText w:val=""/>
      <w:lvlJc w:val="left"/>
      <w:pPr>
        <w:ind w:left="4320" w:hanging="360"/>
      </w:pPr>
      <w:rPr>
        <w:rFonts w:ascii="Wingdings" w:hAnsi="Wingdings" w:hint="default"/>
      </w:rPr>
    </w:lvl>
    <w:lvl w:ilvl="6" w:tplc="609843C8">
      <w:start w:val="1"/>
      <w:numFmt w:val="bullet"/>
      <w:lvlText w:val=""/>
      <w:lvlJc w:val="left"/>
      <w:pPr>
        <w:ind w:left="5040" w:hanging="360"/>
      </w:pPr>
      <w:rPr>
        <w:rFonts w:ascii="Symbol" w:hAnsi="Symbol" w:hint="default"/>
      </w:rPr>
    </w:lvl>
    <w:lvl w:ilvl="7" w:tplc="BD7EFEA8">
      <w:start w:val="1"/>
      <w:numFmt w:val="bullet"/>
      <w:lvlText w:val="o"/>
      <w:lvlJc w:val="left"/>
      <w:pPr>
        <w:ind w:left="5760" w:hanging="360"/>
      </w:pPr>
      <w:rPr>
        <w:rFonts w:ascii="Courier New" w:hAnsi="Courier New" w:hint="default"/>
      </w:rPr>
    </w:lvl>
    <w:lvl w:ilvl="8" w:tplc="4072BE60">
      <w:start w:val="1"/>
      <w:numFmt w:val="bullet"/>
      <w:lvlText w:val=""/>
      <w:lvlJc w:val="left"/>
      <w:pPr>
        <w:ind w:left="6480" w:hanging="360"/>
      </w:pPr>
      <w:rPr>
        <w:rFonts w:ascii="Wingdings" w:hAnsi="Wingdings" w:hint="default"/>
      </w:rPr>
    </w:lvl>
  </w:abstractNum>
  <w:abstractNum w:abstractNumId="44" w15:restartNumberingAfterBreak="0">
    <w:nsid w:val="66D6C113"/>
    <w:multiLevelType w:val="hybridMultilevel"/>
    <w:tmpl w:val="6D60796A"/>
    <w:lvl w:ilvl="0" w:tplc="4AD2E584">
      <w:start w:val="1"/>
      <w:numFmt w:val="bullet"/>
      <w:lvlText w:val=""/>
      <w:lvlJc w:val="left"/>
      <w:pPr>
        <w:ind w:left="720" w:hanging="360"/>
      </w:pPr>
      <w:rPr>
        <w:rFonts w:ascii="Symbol" w:hAnsi="Symbol" w:hint="default"/>
      </w:rPr>
    </w:lvl>
    <w:lvl w:ilvl="1" w:tplc="7DA8F460">
      <w:start w:val="1"/>
      <w:numFmt w:val="bullet"/>
      <w:lvlText w:val=""/>
      <w:lvlJc w:val="left"/>
      <w:pPr>
        <w:ind w:left="1440" w:hanging="360"/>
      </w:pPr>
      <w:rPr>
        <w:rFonts w:ascii="Symbol" w:hAnsi="Symbol" w:hint="default"/>
      </w:rPr>
    </w:lvl>
    <w:lvl w:ilvl="2" w:tplc="C0D89184">
      <w:start w:val="1"/>
      <w:numFmt w:val="bullet"/>
      <w:lvlText w:val=""/>
      <w:lvlJc w:val="left"/>
      <w:pPr>
        <w:ind w:left="2160" w:hanging="360"/>
      </w:pPr>
      <w:rPr>
        <w:rFonts w:ascii="Wingdings" w:hAnsi="Wingdings" w:hint="default"/>
      </w:rPr>
    </w:lvl>
    <w:lvl w:ilvl="3" w:tplc="21566030">
      <w:start w:val="1"/>
      <w:numFmt w:val="bullet"/>
      <w:lvlText w:val=""/>
      <w:lvlJc w:val="left"/>
      <w:pPr>
        <w:ind w:left="2880" w:hanging="360"/>
      </w:pPr>
      <w:rPr>
        <w:rFonts w:ascii="Symbol" w:hAnsi="Symbol" w:hint="default"/>
      </w:rPr>
    </w:lvl>
    <w:lvl w:ilvl="4" w:tplc="6E7AB7DC">
      <w:start w:val="1"/>
      <w:numFmt w:val="bullet"/>
      <w:lvlText w:val="o"/>
      <w:lvlJc w:val="left"/>
      <w:pPr>
        <w:ind w:left="3600" w:hanging="360"/>
      </w:pPr>
      <w:rPr>
        <w:rFonts w:ascii="Courier New" w:hAnsi="Courier New" w:hint="default"/>
      </w:rPr>
    </w:lvl>
    <w:lvl w:ilvl="5" w:tplc="248A483A">
      <w:start w:val="1"/>
      <w:numFmt w:val="bullet"/>
      <w:lvlText w:val=""/>
      <w:lvlJc w:val="left"/>
      <w:pPr>
        <w:ind w:left="4320" w:hanging="360"/>
      </w:pPr>
      <w:rPr>
        <w:rFonts w:ascii="Wingdings" w:hAnsi="Wingdings" w:hint="default"/>
      </w:rPr>
    </w:lvl>
    <w:lvl w:ilvl="6" w:tplc="31E0EA18">
      <w:start w:val="1"/>
      <w:numFmt w:val="bullet"/>
      <w:lvlText w:val=""/>
      <w:lvlJc w:val="left"/>
      <w:pPr>
        <w:ind w:left="5040" w:hanging="360"/>
      </w:pPr>
      <w:rPr>
        <w:rFonts w:ascii="Symbol" w:hAnsi="Symbol" w:hint="default"/>
      </w:rPr>
    </w:lvl>
    <w:lvl w:ilvl="7" w:tplc="2C2873CC">
      <w:start w:val="1"/>
      <w:numFmt w:val="bullet"/>
      <w:lvlText w:val="o"/>
      <w:lvlJc w:val="left"/>
      <w:pPr>
        <w:ind w:left="5760" w:hanging="360"/>
      </w:pPr>
      <w:rPr>
        <w:rFonts w:ascii="Courier New" w:hAnsi="Courier New" w:hint="default"/>
      </w:rPr>
    </w:lvl>
    <w:lvl w:ilvl="8" w:tplc="BE7C2ABA">
      <w:start w:val="1"/>
      <w:numFmt w:val="bullet"/>
      <w:lvlText w:val=""/>
      <w:lvlJc w:val="left"/>
      <w:pPr>
        <w:ind w:left="6480" w:hanging="360"/>
      </w:pPr>
      <w:rPr>
        <w:rFonts w:ascii="Wingdings" w:hAnsi="Wingdings" w:hint="default"/>
      </w:rPr>
    </w:lvl>
  </w:abstractNum>
  <w:abstractNum w:abstractNumId="45" w15:restartNumberingAfterBreak="0">
    <w:nsid w:val="67D5167C"/>
    <w:multiLevelType w:val="hybridMultilevel"/>
    <w:tmpl w:val="3C3C133E"/>
    <w:lvl w:ilvl="0" w:tplc="8B48DEDC">
      <w:start w:val="1"/>
      <w:numFmt w:val="bullet"/>
      <w:lvlText w:val=""/>
      <w:lvlJc w:val="left"/>
      <w:pPr>
        <w:ind w:left="720" w:hanging="360"/>
      </w:pPr>
      <w:rPr>
        <w:rFonts w:ascii="Symbol" w:hAnsi="Symbol" w:hint="default"/>
      </w:rPr>
    </w:lvl>
    <w:lvl w:ilvl="1" w:tplc="5230596E">
      <w:start w:val="1"/>
      <w:numFmt w:val="bullet"/>
      <w:lvlText w:val="o"/>
      <w:lvlJc w:val="left"/>
      <w:pPr>
        <w:ind w:left="1440" w:hanging="360"/>
      </w:pPr>
      <w:rPr>
        <w:rFonts w:ascii="Courier New" w:hAnsi="Courier New" w:hint="default"/>
      </w:rPr>
    </w:lvl>
    <w:lvl w:ilvl="2" w:tplc="532C190A">
      <w:start w:val="1"/>
      <w:numFmt w:val="bullet"/>
      <w:lvlText w:val=""/>
      <w:lvlJc w:val="left"/>
      <w:pPr>
        <w:ind w:left="2160" w:hanging="360"/>
      </w:pPr>
      <w:rPr>
        <w:rFonts w:ascii="Wingdings" w:hAnsi="Wingdings" w:hint="default"/>
      </w:rPr>
    </w:lvl>
    <w:lvl w:ilvl="3" w:tplc="E06ADFC2">
      <w:start w:val="1"/>
      <w:numFmt w:val="bullet"/>
      <w:lvlText w:val=""/>
      <w:lvlJc w:val="left"/>
      <w:pPr>
        <w:ind w:left="2880" w:hanging="360"/>
      </w:pPr>
      <w:rPr>
        <w:rFonts w:ascii="Symbol" w:hAnsi="Symbol" w:hint="default"/>
      </w:rPr>
    </w:lvl>
    <w:lvl w:ilvl="4" w:tplc="C0FAEBF4">
      <w:start w:val="1"/>
      <w:numFmt w:val="bullet"/>
      <w:lvlText w:val="o"/>
      <w:lvlJc w:val="left"/>
      <w:pPr>
        <w:ind w:left="3600" w:hanging="360"/>
      </w:pPr>
      <w:rPr>
        <w:rFonts w:ascii="Courier New" w:hAnsi="Courier New" w:hint="default"/>
      </w:rPr>
    </w:lvl>
    <w:lvl w:ilvl="5" w:tplc="A9FCA7D8">
      <w:start w:val="1"/>
      <w:numFmt w:val="bullet"/>
      <w:lvlText w:val=""/>
      <w:lvlJc w:val="left"/>
      <w:pPr>
        <w:ind w:left="4320" w:hanging="360"/>
      </w:pPr>
      <w:rPr>
        <w:rFonts w:ascii="Wingdings" w:hAnsi="Wingdings" w:hint="default"/>
      </w:rPr>
    </w:lvl>
    <w:lvl w:ilvl="6" w:tplc="72E66CA8">
      <w:start w:val="1"/>
      <w:numFmt w:val="bullet"/>
      <w:lvlText w:val=""/>
      <w:lvlJc w:val="left"/>
      <w:pPr>
        <w:ind w:left="5040" w:hanging="360"/>
      </w:pPr>
      <w:rPr>
        <w:rFonts w:ascii="Symbol" w:hAnsi="Symbol" w:hint="default"/>
      </w:rPr>
    </w:lvl>
    <w:lvl w:ilvl="7" w:tplc="EEA49F34">
      <w:start w:val="1"/>
      <w:numFmt w:val="bullet"/>
      <w:lvlText w:val="o"/>
      <w:lvlJc w:val="left"/>
      <w:pPr>
        <w:ind w:left="5760" w:hanging="360"/>
      </w:pPr>
      <w:rPr>
        <w:rFonts w:ascii="Courier New" w:hAnsi="Courier New" w:hint="default"/>
      </w:rPr>
    </w:lvl>
    <w:lvl w:ilvl="8" w:tplc="07DCD33A">
      <w:start w:val="1"/>
      <w:numFmt w:val="bullet"/>
      <w:lvlText w:val=""/>
      <w:lvlJc w:val="left"/>
      <w:pPr>
        <w:ind w:left="6480" w:hanging="360"/>
      </w:pPr>
      <w:rPr>
        <w:rFonts w:ascii="Wingdings" w:hAnsi="Wingdings" w:hint="default"/>
      </w:rPr>
    </w:lvl>
  </w:abstractNum>
  <w:abstractNum w:abstractNumId="46" w15:restartNumberingAfterBreak="0">
    <w:nsid w:val="689460C0"/>
    <w:multiLevelType w:val="hybridMultilevel"/>
    <w:tmpl w:val="42D8AD7E"/>
    <w:lvl w:ilvl="0" w:tplc="2D5C7644">
      <w:start w:val="1"/>
      <w:numFmt w:val="bullet"/>
      <w:lvlText w:val=""/>
      <w:lvlJc w:val="left"/>
      <w:pPr>
        <w:ind w:left="1080" w:hanging="360"/>
      </w:pPr>
      <w:rPr>
        <w:rFonts w:ascii="Symbol" w:hAnsi="Symbol" w:hint="default"/>
      </w:rPr>
    </w:lvl>
    <w:lvl w:ilvl="1" w:tplc="946EDC46">
      <w:start w:val="1"/>
      <w:numFmt w:val="bullet"/>
      <w:lvlText w:val="o"/>
      <w:lvlJc w:val="left"/>
      <w:pPr>
        <w:ind w:left="1440" w:hanging="360"/>
      </w:pPr>
      <w:rPr>
        <w:rFonts w:ascii="Courier New" w:hAnsi="Courier New" w:hint="default"/>
      </w:rPr>
    </w:lvl>
    <w:lvl w:ilvl="2" w:tplc="103E9DC4">
      <w:start w:val="1"/>
      <w:numFmt w:val="bullet"/>
      <w:lvlText w:val=""/>
      <w:lvlJc w:val="left"/>
      <w:pPr>
        <w:ind w:left="2160" w:hanging="360"/>
      </w:pPr>
      <w:rPr>
        <w:rFonts w:ascii="Wingdings" w:hAnsi="Wingdings" w:hint="default"/>
      </w:rPr>
    </w:lvl>
    <w:lvl w:ilvl="3" w:tplc="F9D895A2">
      <w:start w:val="1"/>
      <w:numFmt w:val="bullet"/>
      <w:lvlText w:val=""/>
      <w:lvlJc w:val="left"/>
      <w:pPr>
        <w:ind w:left="2880" w:hanging="360"/>
      </w:pPr>
      <w:rPr>
        <w:rFonts w:ascii="Symbol" w:hAnsi="Symbol" w:hint="default"/>
      </w:rPr>
    </w:lvl>
    <w:lvl w:ilvl="4" w:tplc="0584D9BE">
      <w:start w:val="1"/>
      <w:numFmt w:val="bullet"/>
      <w:lvlText w:val="o"/>
      <w:lvlJc w:val="left"/>
      <w:pPr>
        <w:ind w:left="3600" w:hanging="360"/>
      </w:pPr>
      <w:rPr>
        <w:rFonts w:ascii="Courier New" w:hAnsi="Courier New" w:hint="default"/>
      </w:rPr>
    </w:lvl>
    <w:lvl w:ilvl="5" w:tplc="FD369E76">
      <w:start w:val="1"/>
      <w:numFmt w:val="bullet"/>
      <w:lvlText w:val=""/>
      <w:lvlJc w:val="left"/>
      <w:pPr>
        <w:ind w:left="4320" w:hanging="360"/>
      </w:pPr>
      <w:rPr>
        <w:rFonts w:ascii="Wingdings" w:hAnsi="Wingdings" w:hint="default"/>
      </w:rPr>
    </w:lvl>
    <w:lvl w:ilvl="6" w:tplc="915AD5C8">
      <w:start w:val="1"/>
      <w:numFmt w:val="bullet"/>
      <w:lvlText w:val=""/>
      <w:lvlJc w:val="left"/>
      <w:pPr>
        <w:ind w:left="5040" w:hanging="360"/>
      </w:pPr>
      <w:rPr>
        <w:rFonts w:ascii="Symbol" w:hAnsi="Symbol" w:hint="default"/>
      </w:rPr>
    </w:lvl>
    <w:lvl w:ilvl="7" w:tplc="D9EE0908">
      <w:start w:val="1"/>
      <w:numFmt w:val="bullet"/>
      <w:lvlText w:val="o"/>
      <w:lvlJc w:val="left"/>
      <w:pPr>
        <w:ind w:left="5760" w:hanging="360"/>
      </w:pPr>
      <w:rPr>
        <w:rFonts w:ascii="Courier New" w:hAnsi="Courier New" w:hint="default"/>
      </w:rPr>
    </w:lvl>
    <w:lvl w:ilvl="8" w:tplc="CB9CAF02">
      <w:start w:val="1"/>
      <w:numFmt w:val="bullet"/>
      <w:lvlText w:val=""/>
      <w:lvlJc w:val="left"/>
      <w:pPr>
        <w:ind w:left="6480" w:hanging="360"/>
      </w:pPr>
      <w:rPr>
        <w:rFonts w:ascii="Wingdings" w:hAnsi="Wingdings" w:hint="default"/>
      </w:rPr>
    </w:lvl>
  </w:abstractNum>
  <w:abstractNum w:abstractNumId="47" w15:restartNumberingAfterBreak="0">
    <w:nsid w:val="68BCE5A8"/>
    <w:multiLevelType w:val="hybridMultilevel"/>
    <w:tmpl w:val="99862E32"/>
    <w:lvl w:ilvl="0" w:tplc="8F8EE09C">
      <w:start w:val="1"/>
      <w:numFmt w:val="bullet"/>
      <w:lvlText w:val=""/>
      <w:lvlJc w:val="left"/>
      <w:pPr>
        <w:ind w:left="720" w:hanging="360"/>
      </w:pPr>
      <w:rPr>
        <w:rFonts w:ascii="Symbol" w:hAnsi="Symbol" w:hint="default"/>
      </w:rPr>
    </w:lvl>
    <w:lvl w:ilvl="1" w:tplc="46E63E4A">
      <w:start w:val="1"/>
      <w:numFmt w:val="bullet"/>
      <w:lvlText w:val="o"/>
      <w:lvlJc w:val="left"/>
      <w:pPr>
        <w:ind w:left="1440" w:hanging="360"/>
      </w:pPr>
      <w:rPr>
        <w:rFonts w:ascii="Courier New" w:hAnsi="Courier New" w:hint="default"/>
      </w:rPr>
    </w:lvl>
    <w:lvl w:ilvl="2" w:tplc="1816716A">
      <w:start w:val="1"/>
      <w:numFmt w:val="bullet"/>
      <w:lvlText w:val=""/>
      <w:lvlJc w:val="left"/>
      <w:pPr>
        <w:ind w:left="2160" w:hanging="360"/>
      </w:pPr>
      <w:rPr>
        <w:rFonts w:ascii="Wingdings" w:hAnsi="Wingdings" w:hint="default"/>
      </w:rPr>
    </w:lvl>
    <w:lvl w:ilvl="3" w:tplc="50F06C7E">
      <w:start w:val="1"/>
      <w:numFmt w:val="bullet"/>
      <w:lvlText w:val=""/>
      <w:lvlJc w:val="left"/>
      <w:pPr>
        <w:ind w:left="2880" w:hanging="360"/>
      </w:pPr>
      <w:rPr>
        <w:rFonts w:ascii="Symbol" w:hAnsi="Symbol" w:hint="default"/>
      </w:rPr>
    </w:lvl>
    <w:lvl w:ilvl="4" w:tplc="7E8645B2">
      <w:start w:val="1"/>
      <w:numFmt w:val="bullet"/>
      <w:lvlText w:val="o"/>
      <w:lvlJc w:val="left"/>
      <w:pPr>
        <w:ind w:left="3600" w:hanging="360"/>
      </w:pPr>
      <w:rPr>
        <w:rFonts w:ascii="Courier New" w:hAnsi="Courier New" w:hint="default"/>
      </w:rPr>
    </w:lvl>
    <w:lvl w:ilvl="5" w:tplc="0DC8F04A">
      <w:start w:val="1"/>
      <w:numFmt w:val="bullet"/>
      <w:lvlText w:val=""/>
      <w:lvlJc w:val="left"/>
      <w:pPr>
        <w:ind w:left="4320" w:hanging="360"/>
      </w:pPr>
      <w:rPr>
        <w:rFonts w:ascii="Wingdings" w:hAnsi="Wingdings" w:hint="default"/>
      </w:rPr>
    </w:lvl>
    <w:lvl w:ilvl="6" w:tplc="01D0FEF0">
      <w:start w:val="1"/>
      <w:numFmt w:val="bullet"/>
      <w:lvlText w:val=""/>
      <w:lvlJc w:val="left"/>
      <w:pPr>
        <w:ind w:left="5040" w:hanging="360"/>
      </w:pPr>
      <w:rPr>
        <w:rFonts w:ascii="Symbol" w:hAnsi="Symbol" w:hint="default"/>
      </w:rPr>
    </w:lvl>
    <w:lvl w:ilvl="7" w:tplc="E03CD8D4">
      <w:start w:val="1"/>
      <w:numFmt w:val="bullet"/>
      <w:lvlText w:val="o"/>
      <w:lvlJc w:val="left"/>
      <w:pPr>
        <w:ind w:left="5760" w:hanging="360"/>
      </w:pPr>
      <w:rPr>
        <w:rFonts w:ascii="Courier New" w:hAnsi="Courier New" w:hint="default"/>
      </w:rPr>
    </w:lvl>
    <w:lvl w:ilvl="8" w:tplc="D14A899C">
      <w:start w:val="1"/>
      <w:numFmt w:val="bullet"/>
      <w:lvlText w:val=""/>
      <w:lvlJc w:val="left"/>
      <w:pPr>
        <w:ind w:left="6480" w:hanging="360"/>
      </w:pPr>
      <w:rPr>
        <w:rFonts w:ascii="Wingdings" w:hAnsi="Wingdings" w:hint="default"/>
      </w:rPr>
    </w:lvl>
  </w:abstractNum>
  <w:abstractNum w:abstractNumId="48" w15:restartNumberingAfterBreak="0">
    <w:nsid w:val="6AC40F20"/>
    <w:multiLevelType w:val="hybridMultilevel"/>
    <w:tmpl w:val="557E3862"/>
    <w:lvl w:ilvl="0" w:tplc="5982492E">
      <w:start w:val="2"/>
      <w:numFmt w:val="decimal"/>
      <w:lvlText w:val="%1."/>
      <w:lvlJc w:val="left"/>
      <w:pPr>
        <w:ind w:left="1440" w:hanging="360"/>
      </w:pPr>
      <w:rPr>
        <w:rFonts w:ascii="TT Norms" w:hAnsi="TT Norms" w:hint="default"/>
      </w:rPr>
    </w:lvl>
    <w:lvl w:ilvl="1" w:tplc="BFC6828C">
      <w:start w:val="1"/>
      <w:numFmt w:val="lowerLetter"/>
      <w:lvlText w:val="%2."/>
      <w:lvlJc w:val="left"/>
      <w:pPr>
        <w:ind w:left="1440" w:hanging="360"/>
      </w:pPr>
    </w:lvl>
    <w:lvl w:ilvl="2" w:tplc="BC0EFF06">
      <w:start w:val="1"/>
      <w:numFmt w:val="lowerRoman"/>
      <w:lvlText w:val="%3."/>
      <w:lvlJc w:val="right"/>
      <w:pPr>
        <w:ind w:left="2160" w:hanging="180"/>
      </w:pPr>
    </w:lvl>
    <w:lvl w:ilvl="3" w:tplc="18502D96">
      <w:start w:val="1"/>
      <w:numFmt w:val="decimal"/>
      <w:lvlText w:val="%4."/>
      <w:lvlJc w:val="left"/>
      <w:pPr>
        <w:ind w:left="2880" w:hanging="360"/>
      </w:pPr>
    </w:lvl>
    <w:lvl w:ilvl="4" w:tplc="5A38907C">
      <w:start w:val="1"/>
      <w:numFmt w:val="lowerLetter"/>
      <w:lvlText w:val="%5."/>
      <w:lvlJc w:val="left"/>
      <w:pPr>
        <w:ind w:left="3600" w:hanging="360"/>
      </w:pPr>
    </w:lvl>
    <w:lvl w:ilvl="5" w:tplc="62EC586A">
      <w:start w:val="1"/>
      <w:numFmt w:val="lowerRoman"/>
      <w:lvlText w:val="%6."/>
      <w:lvlJc w:val="right"/>
      <w:pPr>
        <w:ind w:left="4320" w:hanging="180"/>
      </w:pPr>
    </w:lvl>
    <w:lvl w:ilvl="6" w:tplc="4ED47A72">
      <w:start w:val="1"/>
      <w:numFmt w:val="decimal"/>
      <w:lvlText w:val="%7."/>
      <w:lvlJc w:val="left"/>
      <w:pPr>
        <w:ind w:left="5040" w:hanging="360"/>
      </w:pPr>
    </w:lvl>
    <w:lvl w:ilvl="7" w:tplc="C2721386">
      <w:start w:val="1"/>
      <w:numFmt w:val="lowerLetter"/>
      <w:lvlText w:val="%8."/>
      <w:lvlJc w:val="left"/>
      <w:pPr>
        <w:ind w:left="5760" w:hanging="360"/>
      </w:pPr>
    </w:lvl>
    <w:lvl w:ilvl="8" w:tplc="548AC97A">
      <w:start w:val="1"/>
      <w:numFmt w:val="lowerRoman"/>
      <w:lvlText w:val="%9."/>
      <w:lvlJc w:val="right"/>
      <w:pPr>
        <w:ind w:left="6480" w:hanging="180"/>
      </w:pPr>
    </w:lvl>
  </w:abstractNum>
  <w:abstractNum w:abstractNumId="49" w15:restartNumberingAfterBreak="0">
    <w:nsid w:val="6B8A399F"/>
    <w:multiLevelType w:val="hybridMultilevel"/>
    <w:tmpl w:val="83549384"/>
    <w:lvl w:ilvl="0" w:tplc="BE66F09A">
      <w:start w:val="1"/>
      <w:numFmt w:val="bullet"/>
      <w:lvlText w:val=""/>
      <w:lvlJc w:val="left"/>
      <w:pPr>
        <w:ind w:left="1440" w:hanging="360"/>
      </w:pPr>
      <w:rPr>
        <w:rFonts w:ascii="Symbol" w:hAnsi="Symbol" w:hint="default"/>
      </w:rPr>
    </w:lvl>
    <w:lvl w:ilvl="1" w:tplc="FD7AE75A">
      <w:start w:val="1"/>
      <w:numFmt w:val="bullet"/>
      <w:lvlText w:val="o"/>
      <w:lvlJc w:val="left"/>
      <w:pPr>
        <w:ind w:left="1440" w:hanging="360"/>
      </w:pPr>
      <w:rPr>
        <w:rFonts w:ascii="Courier New" w:hAnsi="Courier New" w:hint="default"/>
      </w:rPr>
    </w:lvl>
    <w:lvl w:ilvl="2" w:tplc="EF927814">
      <w:start w:val="1"/>
      <w:numFmt w:val="bullet"/>
      <w:lvlText w:val=""/>
      <w:lvlJc w:val="left"/>
      <w:pPr>
        <w:ind w:left="2160" w:hanging="360"/>
      </w:pPr>
      <w:rPr>
        <w:rFonts w:ascii="Wingdings" w:hAnsi="Wingdings" w:hint="default"/>
      </w:rPr>
    </w:lvl>
    <w:lvl w:ilvl="3" w:tplc="27AC705E">
      <w:start w:val="1"/>
      <w:numFmt w:val="bullet"/>
      <w:lvlText w:val=""/>
      <w:lvlJc w:val="left"/>
      <w:pPr>
        <w:ind w:left="2880" w:hanging="360"/>
      </w:pPr>
      <w:rPr>
        <w:rFonts w:ascii="Symbol" w:hAnsi="Symbol" w:hint="default"/>
      </w:rPr>
    </w:lvl>
    <w:lvl w:ilvl="4" w:tplc="44CCC7A8">
      <w:start w:val="1"/>
      <w:numFmt w:val="bullet"/>
      <w:lvlText w:val="o"/>
      <w:lvlJc w:val="left"/>
      <w:pPr>
        <w:ind w:left="3600" w:hanging="360"/>
      </w:pPr>
      <w:rPr>
        <w:rFonts w:ascii="Courier New" w:hAnsi="Courier New" w:hint="default"/>
      </w:rPr>
    </w:lvl>
    <w:lvl w:ilvl="5" w:tplc="ED463672">
      <w:start w:val="1"/>
      <w:numFmt w:val="bullet"/>
      <w:lvlText w:val=""/>
      <w:lvlJc w:val="left"/>
      <w:pPr>
        <w:ind w:left="4320" w:hanging="360"/>
      </w:pPr>
      <w:rPr>
        <w:rFonts w:ascii="Wingdings" w:hAnsi="Wingdings" w:hint="default"/>
      </w:rPr>
    </w:lvl>
    <w:lvl w:ilvl="6" w:tplc="352AE63A">
      <w:start w:val="1"/>
      <w:numFmt w:val="bullet"/>
      <w:lvlText w:val=""/>
      <w:lvlJc w:val="left"/>
      <w:pPr>
        <w:ind w:left="5040" w:hanging="360"/>
      </w:pPr>
      <w:rPr>
        <w:rFonts w:ascii="Symbol" w:hAnsi="Symbol" w:hint="default"/>
      </w:rPr>
    </w:lvl>
    <w:lvl w:ilvl="7" w:tplc="C15EDABA">
      <w:start w:val="1"/>
      <w:numFmt w:val="bullet"/>
      <w:lvlText w:val="o"/>
      <w:lvlJc w:val="left"/>
      <w:pPr>
        <w:ind w:left="5760" w:hanging="360"/>
      </w:pPr>
      <w:rPr>
        <w:rFonts w:ascii="Courier New" w:hAnsi="Courier New" w:hint="default"/>
      </w:rPr>
    </w:lvl>
    <w:lvl w:ilvl="8" w:tplc="A20C15D4">
      <w:start w:val="1"/>
      <w:numFmt w:val="bullet"/>
      <w:lvlText w:val=""/>
      <w:lvlJc w:val="left"/>
      <w:pPr>
        <w:ind w:left="6480" w:hanging="360"/>
      </w:pPr>
      <w:rPr>
        <w:rFonts w:ascii="Wingdings" w:hAnsi="Wingdings" w:hint="default"/>
      </w:rPr>
    </w:lvl>
  </w:abstractNum>
  <w:abstractNum w:abstractNumId="50" w15:restartNumberingAfterBreak="0">
    <w:nsid w:val="73BB299F"/>
    <w:multiLevelType w:val="hybridMultilevel"/>
    <w:tmpl w:val="D3DC26FA"/>
    <w:lvl w:ilvl="0" w:tplc="BBBA450C">
      <w:start w:val="1"/>
      <w:numFmt w:val="bullet"/>
      <w:lvlText w:val=""/>
      <w:lvlJc w:val="left"/>
      <w:pPr>
        <w:ind w:left="1080" w:hanging="360"/>
      </w:pPr>
      <w:rPr>
        <w:rFonts w:ascii="Symbol" w:hAnsi="Symbol" w:hint="default"/>
      </w:rPr>
    </w:lvl>
    <w:lvl w:ilvl="1" w:tplc="3C642DAA">
      <w:start w:val="1"/>
      <w:numFmt w:val="bullet"/>
      <w:lvlText w:val="o"/>
      <w:lvlJc w:val="left"/>
      <w:pPr>
        <w:ind w:left="1440" w:hanging="360"/>
      </w:pPr>
      <w:rPr>
        <w:rFonts w:ascii="Courier New" w:hAnsi="Courier New" w:hint="default"/>
      </w:rPr>
    </w:lvl>
    <w:lvl w:ilvl="2" w:tplc="20B4FC44">
      <w:start w:val="1"/>
      <w:numFmt w:val="bullet"/>
      <w:lvlText w:val=""/>
      <w:lvlJc w:val="left"/>
      <w:pPr>
        <w:ind w:left="2160" w:hanging="360"/>
      </w:pPr>
      <w:rPr>
        <w:rFonts w:ascii="Wingdings" w:hAnsi="Wingdings" w:hint="default"/>
      </w:rPr>
    </w:lvl>
    <w:lvl w:ilvl="3" w:tplc="82186F42">
      <w:start w:val="1"/>
      <w:numFmt w:val="bullet"/>
      <w:lvlText w:val=""/>
      <w:lvlJc w:val="left"/>
      <w:pPr>
        <w:ind w:left="2880" w:hanging="360"/>
      </w:pPr>
      <w:rPr>
        <w:rFonts w:ascii="Symbol" w:hAnsi="Symbol" w:hint="default"/>
      </w:rPr>
    </w:lvl>
    <w:lvl w:ilvl="4" w:tplc="9978F5C4">
      <w:start w:val="1"/>
      <w:numFmt w:val="bullet"/>
      <w:lvlText w:val="o"/>
      <w:lvlJc w:val="left"/>
      <w:pPr>
        <w:ind w:left="3600" w:hanging="360"/>
      </w:pPr>
      <w:rPr>
        <w:rFonts w:ascii="Courier New" w:hAnsi="Courier New" w:hint="default"/>
      </w:rPr>
    </w:lvl>
    <w:lvl w:ilvl="5" w:tplc="FBD6D370">
      <w:start w:val="1"/>
      <w:numFmt w:val="bullet"/>
      <w:lvlText w:val=""/>
      <w:lvlJc w:val="left"/>
      <w:pPr>
        <w:ind w:left="4320" w:hanging="360"/>
      </w:pPr>
      <w:rPr>
        <w:rFonts w:ascii="Wingdings" w:hAnsi="Wingdings" w:hint="default"/>
      </w:rPr>
    </w:lvl>
    <w:lvl w:ilvl="6" w:tplc="FBBAC5CE">
      <w:start w:val="1"/>
      <w:numFmt w:val="bullet"/>
      <w:lvlText w:val=""/>
      <w:lvlJc w:val="left"/>
      <w:pPr>
        <w:ind w:left="5040" w:hanging="360"/>
      </w:pPr>
      <w:rPr>
        <w:rFonts w:ascii="Symbol" w:hAnsi="Symbol" w:hint="default"/>
      </w:rPr>
    </w:lvl>
    <w:lvl w:ilvl="7" w:tplc="2CEA5468">
      <w:start w:val="1"/>
      <w:numFmt w:val="bullet"/>
      <w:lvlText w:val="o"/>
      <w:lvlJc w:val="left"/>
      <w:pPr>
        <w:ind w:left="5760" w:hanging="360"/>
      </w:pPr>
      <w:rPr>
        <w:rFonts w:ascii="Courier New" w:hAnsi="Courier New" w:hint="default"/>
      </w:rPr>
    </w:lvl>
    <w:lvl w:ilvl="8" w:tplc="85C8D9A4">
      <w:start w:val="1"/>
      <w:numFmt w:val="bullet"/>
      <w:lvlText w:val=""/>
      <w:lvlJc w:val="left"/>
      <w:pPr>
        <w:ind w:left="6480" w:hanging="360"/>
      </w:pPr>
      <w:rPr>
        <w:rFonts w:ascii="Wingdings" w:hAnsi="Wingdings" w:hint="default"/>
      </w:rPr>
    </w:lvl>
  </w:abstractNum>
  <w:abstractNum w:abstractNumId="51" w15:restartNumberingAfterBreak="0">
    <w:nsid w:val="7692A8B8"/>
    <w:multiLevelType w:val="hybridMultilevel"/>
    <w:tmpl w:val="53765470"/>
    <w:lvl w:ilvl="0" w:tplc="DAE63012">
      <w:start w:val="1"/>
      <w:numFmt w:val="bullet"/>
      <w:lvlText w:val=""/>
      <w:lvlJc w:val="left"/>
      <w:pPr>
        <w:ind w:left="1440" w:hanging="360"/>
      </w:pPr>
      <w:rPr>
        <w:rFonts w:ascii="Symbol" w:hAnsi="Symbol" w:hint="default"/>
      </w:rPr>
    </w:lvl>
    <w:lvl w:ilvl="1" w:tplc="779C0B0E">
      <w:start w:val="1"/>
      <w:numFmt w:val="bullet"/>
      <w:lvlText w:val="o"/>
      <w:lvlJc w:val="left"/>
      <w:pPr>
        <w:ind w:left="1440" w:hanging="360"/>
      </w:pPr>
      <w:rPr>
        <w:rFonts w:ascii="Courier New" w:hAnsi="Courier New" w:hint="default"/>
      </w:rPr>
    </w:lvl>
    <w:lvl w:ilvl="2" w:tplc="72EA1D94">
      <w:start w:val="1"/>
      <w:numFmt w:val="bullet"/>
      <w:lvlText w:val=""/>
      <w:lvlJc w:val="left"/>
      <w:pPr>
        <w:ind w:left="2160" w:hanging="360"/>
      </w:pPr>
      <w:rPr>
        <w:rFonts w:ascii="Wingdings" w:hAnsi="Wingdings" w:hint="default"/>
      </w:rPr>
    </w:lvl>
    <w:lvl w:ilvl="3" w:tplc="3B06B274">
      <w:start w:val="1"/>
      <w:numFmt w:val="bullet"/>
      <w:lvlText w:val=""/>
      <w:lvlJc w:val="left"/>
      <w:pPr>
        <w:ind w:left="2880" w:hanging="360"/>
      </w:pPr>
      <w:rPr>
        <w:rFonts w:ascii="Symbol" w:hAnsi="Symbol" w:hint="default"/>
      </w:rPr>
    </w:lvl>
    <w:lvl w:ilvl="4" w:tplc="ABAEC650">
      <w:start w:val="1"/>
      <w:numFmt w:val="bullet"/>
      <w:lvlText w:val="o"/>
      <w:lvlJc w:val="left"/>
      <w:pPr>
        <w:ind w:left="3600" w:hanging="360"/>
      </w:pPr>
      <w:rPr>
        <w:rFonts w:ascii="Courier New" w:hAnsi="Courier New" w:hint="default"/>
      </w:rPr>
    </w:lvl>
    <w:lvl w:ilvl="5" w:tplc="A4C2444A">
      <w:start w:val="1"/>
      <w:numFmt w:val="bullet"/>
      <w:lvlText w:val=""/>
      <w:lvlJc w:val="left"/>
      <w:pPr>
        <w:ind w:left="4320" w:hanging="360"/>
      </w:pPr>
      <w:rPr>
        <w:rFonts w:ascii="Wingdings" w:hAnsi="Wingdings" w:hint="default"/>
      </w:rPr>
    </w:lvl>
    <w:lvl w:ilvl="6" w:tplc="30243862">
      <w:start w:val="1"/>
      <w:numFmt w:val="bullet"/>
      <w:lvlText w:val=""/>
      <w:lvlJc w:val="left"/>
      <w:pPr>
        <w:ind w:left="5040" w:hanging="360"/>
      </w:pPr>
      <w:rPr>
        <w:rFonts w:ascii="Symbol" w:hAnsi="Symbol" w:hint="default"/>
      </w:rPr>
    </w:lvl>
    <w:lvl w:ilvl="7" w:tplc="4FFAAA2A">
      <w:start w:val="1"/>
      <w:numFmt w:val="bullet"/>
      <w:lvlText w:val="o"/>
      <w:lvlJc w:val="left"/>
      <w:pPr>
        <w:ind w:left="5760" w:hanging="360"/>
      </w:pPr>
      <w:rPr>
        <w:rFonts w:ascii="Courier New" w:hAnsi="Courier New" w:hint="default"/>
      </w:rPr>
    </w:lvl>
    <w:lvl w:ilvl="8" w:tplc="AA2026E2">
      <w:start w:val="1"/>
      <w:numFmt w:val="bullet"/>
      <w:lvlText w:val=""/>
      <w:lvlJc w:val="left"/>
      <w:pPr>
        <w:ind w:left="6480" w:hanging="360"/>
      </w:pPr>
      <w:rPr>
        <w:rFonts w:ascii="Wingdings" w:hAnsi="Wingdings" w:hint="default"/>
      </w:rPr>
    </w:lvl>
  </w:abstractNum>
  <w:abstractNum w:abstractNumId="52" w15:restartNumberingAfterBreak="0">
    <w:nsid w:val="798D7414"/>
    <w:multiLevelType w:val="hybridMultilevel"/>
    <w:tmpl w:val="27F40912"/>
    <w:lvl w:ilvl="0" w:tplc="709A363A">
      <w:start w:val="5"/>
      <w:numFmt w:val="decimal"/>
      <w:lvlText w:val="%1."/>
      <w:lvlJc w:val="left"/>
      <w:pPr>
        <w:ind w:left="720" w:hanging="360"/>
      </w:pPr>
      <w:rPr>
        <w:rFonts w:ascii="TT Norms" w:hAnsi="TT Norms" w:hint="default"/>
      </w:rPr>
    </w:lvl>
    <w:lvl w:ilvl="1" w:tplc="C88AD95C">
      <w:start w:val="1"/>
      <w:numFmt w:val="lowerLetter"/>
      <w:lvlText w:val="%2."/>
      <w:lvlJc w:val="left"/>
      <w:pPr>
        <w:ind w:left="1440" w:hanging="360"/>
      </w:pPr>
    </w:lvl>
    <w:lvl w:ilvl="2" w:tplc="473AFF66">
      <w:start w:val="1"/>
      <w:numFmt w:val="lowerRoman"/>
      <w:lvlText w:val="%3."/>
      <w:lvlJc w:val="right"/>
      <w:pPr>
        <w:ind w:left="2160" w:hanging="180"/>
      </w:pPr>
    </w:lvl>
    <w:lvl w:ilvl="3" w:tplc="90768E8C">
      <w:start w:val="1"/>
      <w:numFmt w:val="decimal"/>
      <w:lvlText w:val="%4."/>
      <w:lvlJc w:val="left"/>
      <w:pPr>
        <w:ind w:left="2880" w:hanging="360"/>
      </w:pPr>
    </w:lvl>
    <w:lvl w:ilvl="4" w:tplc="3202F520">
      <w:start w:val="1"/>
      <w:numFmt w:val="lowerLetter"/>
      <w:lvlText w:val="%5."/>
      <w:lvlJc w:val="left"/>
      <w:pPr>
        <w:ind w:left="3600" w:hanging="360"/>
      </w:pPr>
    </w:lvl>
    <w:lvl w:ilvl="5" w:tplc="51409926">
      <w:start w:val="1"/>
      <w:numFmt w:val="lowerRoman"/>
      <w:lvlText w:val="%6."/>
      <w:lvlJc w:val="right"/>
      <w:pPr>
        <w:ind w:left="4320" w:hanging="180"/>
      </w:pPr>
    </w:lvl>
    <w:lvl w:ilvl="6" w:tplc="C02277CE">
      <w:start w:val="1"/>
      <w:numFmt w:val="decimal"/>
      <w:lvlText w:val="%7."/>
      <w:lvlJc w:val="left"/>
      <w:pPr>
        <w:ind w:left="5040" w:hanging="360"/>
      </w:pPr>
    </w:lvl>
    <w:lvl w:ilvl="7" w:tplc="AA527DF0">
      <w:start w:val="1"/>
      <w:numFmt w:val="lowerLetter"/>
      <w:lvlText w:val="%8."/>
      <w:lvlJc w:val="left"/>
      <w:pPr>
        <w:ind w:left="5760" w:hanging="360"/>
      </w:pPr>
    </w:lvl>
    <w:lvl w:ilvl="8" w:tplc="EA741E28">
      <w:start w:val="1"/>
      <w:numFmt w:val="lowerRoman"/>
      <w:lvlText w:val="%9."/>
      <w:lvlJc w:val="right"/>
      <w:pPr>
        <w:ind w:left="6480" w:hanging="180"/>
      </w:pPr>
    </w:lvl>
  </w:abstractNum>
  <w:abstractNum w:abstractNumId="53" w15:restartNumberingAfterBreak="0">
    <w:nsid w:val="7ACDBFE5"/>
    <w:multiLevelType w:val="hybridMultilevel"/>
    <w:tmpl w:val="F2A2D290"/>
    <w:lvl w:ilvl="0" w:tplc="6ABE7900">
      <w:start w:val="3"/>
      <w:numFmt w:val="decimal"/>
      <w:lvlText w:val="%1."/>
      <w:lvlJc w:val="left"/>
      <w:pPr>
        <w:ind w:left="720" w:hanging="360"/>
      </w:pPr>
      <w:rPr>
        <w:rFonts w:ascii="TT Norms" w:hAnsi="TT Norms" w:hint="default"/>
      </w:rPr>
    </w:lvl>
    <w:lvl w:ilvl="1" w:tplc="6476759E">
      <w:start w:val="1"/>
      <w:numFmt w:val="lowerLetter"/>
      <w:lvlText w:val="%2."/>
      <w:lvlJc w:val="left"/>
      <w:pPr>
        <w:ind w:left="1440" w:hanging="360"/>
      </w:pPr>
    </w:lvl>
    <w:lvl w:ilvl="2" w:tplc="9D56604C">
      <w:start w:val="1"/>
      <w:numFmt w:val="lowerRoman"/>
      <w:lvlText w:val="%3."/>
      <w:lvlJc w:val="right"/>
      <w:pPr>
        <w:ind w:left="2160" w:hanging="180"/>
      </w:pPr>
    </w:lvl>
    <w:lvl w:ilvl="3" w:tplc="CE567116">
      <w:start w:val="1"/>
      <w:numFmt w:val="decimal"/>
      <w:lvlText w:val="%4."/>
      <w:lvlJc w:val="left"/>
      <w:pPr>
        <w:ind w:left="2880" w:hanging="360"/>
      </w:pPr>
    </w:lvl>
    <w:lvl w:ilvl="4" w:tplc="D8F6E934">
      <w:start w:val="1"/>
      <w:numFmt w:val="lowerLetter"/>
      <w:lvlText w:val="%5."/>
      <w:lvlJc w:val="left"/>
      <w:pPr>
        <w:ind w:left="3600" w:hanging="360"/>
      </w:pPr>
    </w:lvl>
    <w:lvl w:ilvl="5" w:tplc="03787A14">
      <w:start w:val="1"/>
      <w:numFmt w:val="lowerRoman"/>
      <w:lvlText w:val="%6."/>
      <w:lvlJc w:val="right"/>
      <w:pPr>
        <w:ind w:left="4320" w:hanging="180"/>
      </w:pPr>
    </w:lvl>
    <w:lvl w:ilvl="6" w:tplc="F8009FA0">
      <w:start w:val="1"/>
      <w:numFmt w:val="decimal"/>
      <w:lvlText w:val="%7."/>
      <w:lvlJc w:val="left"/>
      <w:pPr>
        <w:ind w:left="5040" w:hanging="360"/>
      </w:pPr>
    </w:lvl>
    <w:lvl w:ilvl="7" w:tplc="32149DB8">
      <w:start w:val="1"/>
      <w:numFmt w:val="lowerLetter"/>
      <w:lvlText w:val="%8."/>
      <w:lvlJc w:val="left"/>
      <w:pPr>
        <w:ind w:left="5760" w:hanging="360"/>
      </w:pPr>
    </w:lvl>
    <w:lvl w:ilvl="8" w:tplc="24A2C758">
      <w:start w:val="1"/>
      <w:numFmt w:val="lowerRoman"/>
      <w:lvlText w:val="%9."/>
      <w:lvlJc w:val="right"/>
      <w:pPr>
        <w:ind w:left="6480" w:hanging="180"/>
      </w:pPr>
    </w:lvl>
  </w:abstractNum>
  <w:num w:numId="1" w16cid:durableId="71123796">
    <w:abstractNumId w:val="21"/>
  </w:num>
  <w:num w:numId="2" w16cid:durableId="623199675">
    <w:abstractNumId w:val="36"/>
  </w:num>
  <w:num w:numId="3" w16cid:durableId="1647314568">
    <w:abstractNumId w:val="11"/>
  </w:num>
  <w:num w:numId="4" w16cid:durableId="1201363997">
    <w:abstractNumId w:val="41"/>
  </w:num>
  <w:num w:numId="5" w16cid:durableId="146095840">
    <w:abstractNumId w:val="31"/>
  </w:num>
  <w:num w:numId="6" w16cid:durableId="1057704818">
    <w:abstractNumId w:val="45"/>
  </w:num>
  <w:num w:numId="7" w16cid:durableId="218522743">
    <w:abstractNumId w:val="19"/>
  </w:num>
  <w:num w:numId="8" w16cid:durableId="557858114">
    <w:abstractNumId w:val="39"/>
  </w:num>
  <w:num w:numId="9" w16cid:durableId="235942338">
    <w:abstractNumId w:val="14"/>
  </w:num>
  <w:num w:numId="10" w16cid:durableId="1629126089">
    <w:abstractNumId w:val="23"/>
  </w:num>
  <w:num w:numId="11" w16cid:durableId="1635986351">
    <w:abstractNumId w:val="17"/>
  </w:num>
  <w:num w:numId="12" w16cid:durableId="106855319">
    <w:abstractNumId w:val="34"/>
  </w:num>
  <w:num w:numId="13" w16cid:durableId="2145583473">
    <w:abstractNumId w:val="18"/>
  </w:num>
  <w:num w:numId="14" w16cid:durableId="334696435">
    <w:abstractNumId w:val="26"/>
  </w:num>
  <w:num w:numId="15" w16cid:durableId="1836261144">
    <w:abstractNumId w:val="53"/>
  </w:num>
  <w:num w:numId="16" w16cid:durableId="417870365">
    <w:abstractNumId w:val="44"/>
  </w:num>
  <w:num w:numId="17" w16cid:durableId="477459325">
    <w:abstractNumId w:val="9"/>
  </w:num>
  <w:num w:numId="18" w16cid:durableId="1775860488">
    <w:abstractNumId w:val="0"/>
  </w:num>
  <w:num w:numId="19" w16cid:durableId="913708328">
    <w:abstractNumId w:val="35"/>
  </w:num>
  <w:num w:numId="20" w16cid:durableId="1404641007">
    <w:abstractNumId w:val="22"/>
  </w:num>
  <w:num w:numId="21" w16cid:durableId="958608496">
    <w:abstractNumId w:val="47"/>
  </w:num>
  <w:num w:numId="22" w16cid:durableId="372535744">
    <w:abstractNumId w:val="2"/>
  </w:num>
  <w:num w:numId="23" w16cid:durableId="514228167">
    <w:abstractNumId w:val="29"/>
  </w:num>
  <w:num w:numId="24" w16cid:durableId="1312707756">
    <w:abstractNumId w:val="48"/>
  </w:num>
  <w:num w:numId="25" w16cid:durableId="625238348">
    <w:abstractNumId w:val="5"/>
  </w:num>
  <w:num w:numId="26" w16cid:durableId="505367926">
    <w:abstractNumId w:val="32"/>
  </w:num>
  <w:num w:numId="27" w16cid:durableId="767240369">
    <w:abstractNumId w:val="51"/>
  </w:num>
  <w:num w:numId="28" w16cid:durableId="1042705293">
    <w:abstractNumId w:val="20"/>
  </w:num>
  <w:num w:numId="29" w16cid:durableId="1300577218">
    <w:abstractNumId w:val="6"/>
  </w:num>
  <w:num w:numId="30" w16cid:durableId="1293749594">
    <w:abstractNumId w:val="25"/>
  </w:num>
  <w:num w:numId="31" w16cid:durableId="648441444">
    <w:abstractNumId w:val="37"/>
  </w:num>
  <w:num w:numId="32" w16cid:durableId="800535617">
    <w:abstractNumId w:val="7"/>
  </w:num>
  <w:num w:numId="33" w16cid:durableId="762185163">
    <w:abstractNumId w:val="42"/>
  </w:num>
  <w:num w:numId="34" w16cid:durableId="2133789479">
    <w:abstractNumId w:val="3"/>
  </w:num>
  <w:num w:numId="35" w16cid:durableId="424690541">
    <w:abstractNumId w:val="1"/>
  </w:num>
  <w:num w:numId="36" w16cid:durableId="1815026900">
    <w:abstractNumId w:val="49"/>
  </w:num>
  <w:num w:numId="37" w16cid:durableId="233711049">
    <w:abstractNumId w:val="16"/>
  </w:num>
  <w:num w:numId="38" w16cid:durableId="1126967411">
    <w:abstractNumId w:val="12"/>
  </w:num>
  <w:num w:numId="39" w16cid:durableId="1017851456">
    <w:abstractNumId w:val="8"/>
  </w:num>
  <w:num w:numId="40" w16cid:durableId="853346546">
    <w:abstractNumId w:val="15"/>
  </w:num>
  <w:num w:numId="41" w16cid:durableId="994530986">
    <w:abstractNumId w:val="10"/>
  </w:num>
  <w:num w:numId="42" w16cid:durableId="1516649875">
    <w:abstractNumId w:val="33"/>
  </w:num>
  <w:num w:numId="43" w16cid:durableId="743799418">
    <w:abstractNumId w:val="52"/>
  </w:num>
  <w:num w:numId="44" w16cid:durableId="1534268012">
    <w:abstractNumId w:val="46"/>
  </w:num>
  <w:num w:numId="45" w16cid:durableId="179928791">
    <w:abstractNumId w:val="50"/>
  </w:num>
  <w:num w:numId="46" w16cid:durableId="864445607">
    <w:abstractNumId w:val="4"/>
  </w:num>
  <w:num w:numId="47" w16cid:durableId="508956207">
    <w:abstractNumId w:val="13"/>
  </w:num>
  <w:num w:numId="48" w16cid:durableId="1863932451">
    <w:abstractNumId w:val="24"/>
  </w:num>
  <w:num w:numId="49" w16cid:durableId="711151011">
    <w:abstractNumId w:val="38"/>
  </w:num>
  <w:num w:numId="50" w16cid:durableId="652953427">
    <w:abstractNumId w:val="43"/>
  </w:num>
  <w:num w:numId="51" w16cid:durableId="1229726677">
    <w:abstractNumId w:val="30"/>
  </w:num>
  <w:num w:numId="52" w16cid:durableId="518812375">
    <w:abstractNumId w:val="40"/>
  </w:num>
  <w:num w:numId="53" w16cid:durableId="1617179495">
    <w:abstractNumId w:val="28"/>
  </w:num>
  <w:num w:numId="54" w16cid:durableId="16552575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bebe, Fundisha">
    <w15:presenceInfo w15:providerId="AD" w15:userId="S::fundisha.tibebe@kingcounty.gov::bae1fff0-179b-479b-a0dc-46392e3f8b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6E38F8"/>
    <w:rsid w:val="005D432E"/>
    <w:rsid w:val="008A4D98"/>
    <w:rsid w:val="009D1950"/>
    <w:rsid w:val="00D647AF"/>
    <w:rsid w:val="0154C12C"/>
    <w:rsid w:val="016165C2"/>
    <w:rsid w:val="036752F2"/>
    <w:rsid w:val="06D4BBF5"/>
    <w:rsid w:val="0B12FC02"/>
    <w:rsid w:val="0B39F1B3"/>
    <w:rsid w:val="0DF49AF3"/>
    <w:rsid w:val="0F5386E1"/>
    <w:rsid w:val="11A7E23E"/>
    <w:rsid w:val="15511EC2"/>
    <w:rsid w:val="16943C22"/>
    <w:rsid w:val="18920957"/>
    <w:rsid w:val="19143D17"/>
    <w:rsid w:val="1A08564E"/>
    <w:rsid w:val="1C735F71"/>
    <w:rsid w:val="1D701B12"/>
    <w:rsid w:val="212A6AE2"/>
    <w:rsid w:val="21EAC1DE"/>
    <w:rsid w:val="245ED8BB"/>
    <w:rsid w:val="24C35681"/>
    <w:rsid w:val="2527F96A"/>
    <w:rsid w:val="2531E8C4"/>
    <w:rsid w:val="271F6D0E"/>
    <w:rsid w:val="298091F6"/>
    <w:rsid w:val="29A17FC0"/>
    <w:rsid w:val="2C671A23"/>
    <w:rsid w:val="31765760"/>
    <w:rsid w:val="325478FD"/>
    <w:rsid w:val="3278F4C2"/>
    <w:rsid w:val="32E81909"/>
    <w:rsid w:val="36DAB691"/>
    <w:rsid w:val="37F8460D"/>
    <w:rsid w:val="38689C1F"/>
    <w:rsid w:val="38BFE3DD"/>
    <w:rsid w:val="3A6E38F8"/>
    <w:rsid w:val="3B604C02"/>
    <w:rsid w:val="3BEC5FCE"/>
    <w:rsid w:val="3C2FF2E5"/>
    <w:rsid w:val="3DD79D5D"/>
    <w:rsid w:val="3F1C4E96"/>
    <w:rsid w:val="3F60D4D8"/>
    <w:rsid w:val="417ADA8B"/>
    <w:rsid w:val="4235E466"/>
    <w:rsid w:val="424DFAEC"/>
    <w:rsid w:val="438F16B3"/>
    <w:rsid w:val="448CA321"/>
    <w:rsid w:val="453D4D7C"/>
    <w:rsid w:val="47F98D33"/>
    <w:rsid w:val="488FB22A"/>
    <w:rsid w:val="493663EB"/>
    <w:rsid w:val="49511A2B"/>
    <w:rsid w:val="4B22C7DE"/>
    <w:rsid w:val="4BCD5C53"/>
    <w:rsid w:val="4C29D2C7"/>
    <w:rsid w:val="4CB87604"/>
    <w:rsid w:val="4CE28673"/>
    <w:rsid w:val="4E44F462"/>
    <w:rsid w:val="4EBC0351"/>
    <w:rsid w:val="4EEB8225"/>
    <w:rsid w:val="517D83D5"/>
    <w:rsid w:val="51C54408"/>
    <w:rsid w:val="51E131E0"/>
    <w:rsid w:val="521FFA55"/>
    <w:rsid w:val="54458734"/>
    <w:rsid w:val="54FABDA9"/>
    <w:rsid w:val="554942CC"/>
    <w:rsid w:val="58D88D25"/>
    <w:rsid w:val="59BAE6FB"/>
    <w:rsid w:val="5AD4F2F6"/>
    <w:rsid w:val="5B2768D1"/>
    <w:rsid w:val="5B2EF35B"/>
    <w:rsid w:val="5D1C3F02"/>
    <w:rsid w:val="5D407548"/>
    <w:rsid w:val="5DD35740"/>
    <w:rsid w:val="60E3C141"/>
    <w:rsid w:val="6164865A"/>
    <w:rsid w:val="62791AE6"/>
    <w:rsid w:val="6309B259"/>
    <w:rsid w:val="630DFF9B"/>
    <w:rsid w:val="6334DF81"/>
    <w:rsid w:val="635AB04E"/>
    <w:rsid w:val="64669A60"/>
    <w:rsid w:val="67CE5358"/>
    <w:rsid w:val="68DA3C9A"/>
    <w:rsid w:val="6A2FC583"/>
    <w:rsid w:val="6AF0C82F"/>
    <w:rsid w:val="6B780BC4"/>
    <w:rsid w:val="6C218512"/>
    <w:rsid w:val="6C22F4B1"/>
    <w:rsid w:val="6C4ADC8B"/>
    <w:rsid w:val="6D1A2D1A"/>
    <w:rsid w:val="6E4A5652"/>
    <w:rsid w:val="6E76F195"/>
    <w:rsid w:val="702C00BF"/>
    <w:rsid w:val="708CEE94"/>
    <w:rsid w:val="72743386"/>
    <w:rsid w:val="78599324"/>
    <w:rsid w:val="7900C161"/>
    <w:rsid w:val="7A4B1231"/>
    <w:rsid w:val="7AAC07FD"/>
    <w:rsid w:val="7BE08EF5"/>
    <w:rsid w:val="7C2F6C01"/>
    <w:rsid w:val="7C6B5696"/>
    <w:rsid w:val="7CFADE66"/>
    <w:rsid w:val="7E1B30C2"/>
    <w:rsid w:val="7E491A19"/>
    <w:rsid w:val="7ECE8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38F8"/>
  <w15:chartTrackingRefBased/>
  <w15:docId w15:val="{A32D5F9C-4393-4361-AECC-5BF8CC28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16943C22"/>
    <w:pPr>
      <w:keepNext/>
      <w:keepLines/>
      <w:spacing w:after="0"/>
      <w:jc w:val="center"/>
      <w:outlineLvl w:val="0"/>
    </w:pPr>
    <w:rPr>
      <w:rFonts w:asciiTheme="majorHAnsi" w:eastAsiaTheme="majorEastAsia" w:hAnsiTheme="majorHAnsi" w:cstheme="majorBidi"/>
      <w:b/>
      <w:bCs/>
      <w:color w:val="005E63"/>
      <w:sz w:val="56"/>
      <w:szCs w:val="56"/>
    </w:rPr>
  </w:style>
  <w:style w:type="paragraph" w:styleId="Heading2">
    <w:name w:val="heading 2"/>
    <w:basedOn w:val="Normal"/>
    <w:next w:val="Normal"/>
    <w:link w:val="Heading2Char"/>
    <w:uiPriority w:val="9"/>
    <w:unhideWhenUsed/>
    <w:qFormat/>
    <w:rsid w:val="16943C22"/>
    <w:pPr>
      <w:keepNext/>
      <w:keepLines/>
      <w:spacing w:before="40" w:after="0"/>
      <w:outlineLvl w:val="1"/>
    </w:pPr>
    <w:rPr>
      <w:rFonts w:asciiTheme="majorHAnsi" w:eastAsiaTheme="majorEastAsia" w:hAnsiTheme="majorHAnsi" w:cstheme="majorBidi"/>
      <w:b/>
      <w:bCs/>
      <w:color w:val="005E63"/>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link w:val="BoldChar"/>
    <w:uiPriority w:val="1"/>
    <w:qFormat/>
    <w:rsid w:val="7C2F6C01"/>
    <w:pPr>
      <w:spacing w:after="240"/>
    </w:pPr>
    <w:rPr>
      <w:rFonts w:ascii="TT Norms" w:eastAsiaTheme="minorEastAsia" w:hAnsi="TT Norms"/>
      <w:b/>
      <w:bCs/>
      <w:color w:val="005E63"/>
    </w:rPr>
  </w:style>
  <w:style w:type="character" w:customStyle="1" w:styleId="BoldChar">
    <w:name w:val="Bold Char"/>
    <w:basedOn w:val="DefaultParagraphFont"/>
    <w:link w:val="Bold"/>
    <w:uiPriority w:val="1"/>
    <w:rsid w:val="7C2F6C01"/>
    <w:rPr>
      <w:rFonts w:ascii="TT Norms" w:eastAsiaTheme="minorEastAsia" w:hAnsi="TT Norms" w:cstheme="minorBidi"/>
      <w:b/>
      <w:bCs/>
      <w:color w:val="005E63"/>
    </w:rPr>
  </w:style>
  <w:style w:type="character" w:customStyle="1" w:styleId="Heading1Char">
    <w:name w:val="Heading 1 Char"/>
    <w:basedOn w:val="DefaultParagraphFont"/>
    <w:link w:val="Heading1"/>
    <w:uiPriority w:val="9"/>
    <w:rsid w:val="16943C22"/>
    <w:rPr>
      <w:rFonts w:asciiTheme="majorHAnsi" w:eastAsiaTheme="majorEastAsia" w:hAnsiTheme="majorHAnsi" w:cstheme="majorBidi"/>
      <w:b/>
      <w:bCs/>
      <w:i w:val="0"/>
      <w:iCs w:val="0"/>
      <w:caps w:val="0"/>
      <w:smallCaps w:val="0"/>
      <w:noProof w:val="0"/>
      <w:color w:val="005E63"/>
      <w:sz w:val="56"/>
      <w:szCs w:val="56"/>
      <w:lang w:val="en-US"/>
    </w:rPr>
  </w:style>
  <w:style w:type="character" w:customStyle="1" w:styleId="Heading2Char">
    <w:name w:val="Heading 2 Char"/>
    <w:basedOn w:val="DefaultParagraphFont"/>
    <w:link w:val="Heading2"/>
    <w:uiPriority w:val="9"/>
    <w:rsid w:val="16943C22"/>
    <w:rPr>
      <w:rFonts w:asciiTheme="majorHAnsi" w:eastAsiaTheme="majorEastAsia" w:hAnsiTheme="majorHAnsi" w:cstheme="majorBidi"/>
      <w:b/>
      <w:bCs/>
      <w:i w:val="0"/>
      <w:iCs w:val="0"/>
      <w:caps w:val="0"/>
      <w:smallCaps w:val="0"/>
      <w:noProof w:val="0"/>
      <w:color w:val="005E63"/>
      <w:sz w:val="40"/>
      <w:szCs w:val="40"/>
      <w:lang w:val="en-U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647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culture.org/grants/arts-sustained-support/" TargetMode="External"/><Relationship Id="rId13" Type="http://schemas.openxmlformats.org/officeDocument/2006/relationships/hyperlink" Target="https://apply.4culture.org/storage/documents/demographic-survey-introduction.pdf" TargetMode="External"/><Relationship Id="rId18" Type="http://schemas.openxmlformats.org/officeDocument/2006/relationships/hyperlink" Target="mailto:Elly.fetter@4culture.org"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apply.4culture.org/storage/documents/sample-demographic-survey.pdf" TargetMode="External"/><Relationship Id="rId17" Type="http://schemas.openxmlformats.org/officeDocument/2006/relationships/hyperlink" Target="mailto:Bret.fetzer@4culture.org" TargetMode="External"/><Relationship Id="rId2" Type="http://schemas.openxmlformats.org/officeDocument/2006/relationships/customXml" Target="../customXml/item2.xml"/><Relationship Id="rId16" Type="http://schemas.openxmlformats.org/officeDocument/2006/relationships/hyperlink" Target="https://www.4culture.org/grants/arts-sustained-sup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ly.4culture.org/your-profiles" TargetMode="External"/><Relationship Id="rId5" Type="http://schemas.openxmlformats.org/officeDocument/2006/relationships/styles" Target="styles.xml"/><Relationship Id="rId15" Type="http://schemas.openxmlformats.org/officeDocument/2006/relationships/hyperlink" Target="mailto:bret.fetzer@4culture.org" TargetMode="External"/><Relationship Id="rId23" Type="http://schemas.microsoft.com/office/2020/10/relationships/intelligence" Target="intelligence2.xml"/><Relationship Id="rId10" Type="http://schemas.openxmlformats.org/officeDocument/2006/relationships/hyperlink" Target="https://vimeo.com/790191545" TargetMode="External"/><Relationship Id="rId19" Type="http://schemas.openxmlformats.org/officeDocument/2006/relationships/hyperlink" Target="https://www.4culture.org/public-benefit/" TargetMode="External"/><Relationship Id="rId4" Type="http://schemas.openxmlformats.org/officeDocument/2006/relationships/numbering" Target="numbering.xml"/><Relationship Id="rId9" Type="http://schemas.openxmlformats.org/officeDocument/2006/relationships/hyperlink" Target="https://www.4culture.org/grants/arts-sustained-support/" TargetMode="External"/><Relationship Id="rId14" Type="http://schemas.openxmlformats.org/officeDocument/2006/relationships/hyperlink" Target="https://www.4culture.org/wp-content/uploads/2017/06/4Culture-IRS-990-Reporting-Worksheet.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8" ma:contentTypeDescription="Create a new document." ma:contentTypeScope="" ma:versionID="fd9adba874500aaf5bbdf35fc4c7b11a">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490ca7f067b6e7c5df23c97c3717f81f"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documentManagement>
</p:properties>
</file>

<file path=customXml/itemProps1.xml><?xml version="1.0" encoding="utf-8"?>
<ds:datastoreItem xmlns:ds="http://schemas.openxmlformats.org/officeDocument/2006/customXml" ds:itemID="{3F33DA27-3304-44E8-8085-C30ED4A73526}">
  <ds:schemaRefs>
    <ds:schemaRef ds:uri="http://schemas.microsoft.com/sharepoint/v3/contenttype/forms"/>
  </ds:schemaRefs>
</ds:datastoreItem>
</file>

<file path=customXml/itemProps2.xml><?xml version="1.0" encoding="utf-8"?>
<ds:datastoreItem xmlns:ds="http://schemas.openxmlformats.org/officeDocument/2006/customXml" ds:itemID="{5B8F0765-C61E-4636-8788-19DA2415E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711E4-2BAE-48D8-A80A-777E4F2A9F6E}">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2558</Words>
  <Characters>14582</Characters>
  <Application>Microsoft Office Word</Application>
  <DocSecurity>0</DocSecurity>
  <Lines>121</Lines>
  <Paragraphs>34</Paragraphs>
  <ScaleCrop>false</ScaleCrop>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Tibebe, Fundisha</dc:creator>
  <cp:keywords/>
  <dc:description/>
  <cp:lastModifiedBy>Callahan, Anna</cp:lastModifiedBy>
  <cp:revision>2</cp:revision>
  <dcterms:created xsi:type="dcterms:W3CDTF">2024-08-08T00:02:00Z</dcterms:created>
  <dcterms:modified xsi:type="dcterms:W3CDTF">2024-08-08T00:02:00Z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